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color w:val="000000" w:themeColor="text1"/>
          <w:sz w:val="36"/>
          <w:szCs w:val="36"/>
          <w:highlight w:val="none"/>
          <w14:textFill>
            <w14:solidFill>
              <w14:schemeClr w14:val="tx1"/>
            </w14:solidFill>
          </w14:textFill>
        </w:rPr>
      </w:pPr>
      <w:r>
        <w:rPr>
          <w:rFonts w:hint="eastAsia" w:ascii="方正小标宋简体" w:eastAsia="方正小标宋简体"/>
          <w:color w:val="000000" w:themeColor="text1"/>
          <w:sz w:val="44"/>
          <w:szCs w:val="44"/>
          <w:highlight w:val="none"/>
          <w14:textFill>
            <w14:solidFill>
              <w14:schemeClr w14:val="tx1"/>
            </w14:solidFill>
          </w14:textFill>
        </w:rPr>
        <w:t>武汉工商学院学生评优评先评选办法</w:t>
      </w:r>
    </w:p>
    <w:p>
      <w:pPr>
        <w:keepNext w:val="0"/>
        <w:keepLines w:val="0"/>
        <w:pageBreakBefore w:val="0"/>
        <w:widowControl w:val="0"/>
        <w:kinsoku/>
        <w:wordWrap/>
        <w:overflowPunct/>
        <w:topLinePunct w:val="0"/>
        <w:autoSpaceDE/>
        <w:autoSpaceDN/>
        <w:bidi w:val="0"/>
        <w:adjustRightInd/>
        <w:snapToGrid/>
        <w:spacing w:line="500" w:lineRule="exact"/>
        <w:ind w:left="0"/>
        <w:jc w:val="center"/>
        <w:textAlignment w:val="auto"/>
        <w:rPr>
          <w:ins w:id="0" w:author="zhang" w:date="2023-09-02T10:17:01Z"/>
          <w:rFonts w:hint="eastAsia" w:ascii="楷体_GB2312" w:hAnsi="宋体" w:eastAsia="楷体_GB2312" w:cs="宋体"/>
          <w:b/>
          <w:color w:val="000000"/>
          <w:kern w:val="0"/>
          <w:sz w:val="32"/>
          <w:szCs w:val="32"/>
          <w:lang w:val="en-US" w:eastAsia="zh-CN"/>
        </w:rPr>
      </w:pPr>
      <w:ins w:id="1" w:author="zhang" w:date="2023-09-02T10:17:01Z">
        <w:bookmarkStart w:id="0" w:name="_GoBack"/>
        <w:r>
          <w:rPr>
            <w:rFonts w:hint="eastAsia" w:ascii="楷体_GB2312" w:hAnsi="宋体" w:eastAsia="楷体_GB2312" w:cs="宋体"/>
            <w:b/>
            <w:color w:val="000000"/>
            <w:kern w:val="0"/>
            <w:sz w:val="32"/>
            <w:szCs w:val="32"/>
            <w:lang w:val="en-US" w:eastAsia="zh-CN"/>
          </w:rPr>
          <w:t>武工商发[202</w:t>
        </w:r>
      </w:ins>
      <w:ins w:id="2" w:author="zhang" w:date="2023-09-02T10:17:04Z">
        <w:r>
          <w:rPr>
            <w:rFonts w:hint="eastAsia" w:ascii="楷体_GB2312" w:hAnsi="宋体" w:eastAsia="楷体_GB2312" w:cs="宋体"/>
            <w:b/>
            <w:color w:val="000000"/>
            <w:kern w:val="0"/>
            <w:sz w:val="32"/>
            <w:szCs w:val="32"/>
            <w:lang w:val="en-US" w:eastAsia="zh-CN"/>
          </w:rPr>
          <w:t>3</w:t>
        </w:r>
      </w:ins>
      <w:ins w:id="3" w:author="zhang" w:date="2023-09-02T10:17:01Z">
        <w:r>
          <w:rPr>
            <w:rFonts w:hint="eastAsia" w:ascii="楷体_GB2312" w:hAnsi="宋体" w:eastAsia="楷体_GB2312" w:cs="宋体"/>
            <w:b/>
            <w:color w:val="000000"/>
            <w:kern w:val="0"/>
            <w:sz w:val="32"/>
            <w:szCs w:val="32"/>
            <w:lang w:val="en-US" w:eastAsia="zh-CN"/>
          </w:rPr>
          <w:t>]</w:t>
        </w:r>
      </w:ins>
      <w:ins w:id="4" w:author="zhang" w:date="2023-09-02T10:17:06Z">
        <w:r>
          <w:rPr>
            <w:rFonts w:hint="eastAsia" w:ascii="楷体_GB2312" w:hAnsi="宋体" w:eastAsia="楷体_GB2312" w:cs="宋体"/>
            <w:b/>
            <w:color w:val="000000"/>
            <w:kern w:val="0"/>
            <w:sz w:val="32"/>
            <w:szCs w:val="32"/>
            <w:lang w:val="en-US" w:eastAsia="zh-CN"/>
          </w:rPr>
          <w:t>4</w:t>
        </w:r>
      </w:ins>
      <w:ins w:id="5" w:author="zhang" w:date="2023-09-02T10:17:01Z">
        <w:r>
          <w:rPr>
            <w:rFonts w:hint="eastAsia" w:ascii="楷体_GB2312" w:hAnsi="宋体" w:eastAsia="楷体_GB2312" w:cs="宋体"/>
            <w:b/>
            <w:color w:val="000000"/>
            <w:kern w:val="0"/>
            <w:sz w:val="32"/>
            <w:szCs w:val="32"/>
            <w:lang w:val="en-US" w:eastAsia="zh-CN"/>
          </w:rPr>
          <w:t>8号</w:t>
        </w:r>
      </w:ins>
    </w:p>
    <w:bookmarkEnd w:id="0"/>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新宋体" w:eastAsia="黑体" w:cs="Tahoma"/>
          <w:color w:val="000000" w:themeColor="text1"/>
          <w:sz w:val="32"/>
          <w:szCs w:val="32"/>
          <w:highlight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为了全面贯彻党的教育方针，树立良好的校风和学风，提高人才培养质量，激励先进，树立榜样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特制定本办法。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第一条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评选类型：</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先进班集体</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三好学生</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优秀学生干部</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专业奖学金</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单项优秀奖</w:t>
      </w:r>
    </w:p>
    <w:p>
      <w:pPr>
        <w:keepNext w:val="0"/>
        <w:keepLines w:val="0"/>
        <w:pageBreakBefore w:val="0"/>
        <w:widowControl w:val="0"/>
        <w:kinsoku/>
        <w:wordWrap/>
        <w:overflowPunct/>
        <w:topLinePunct w:val="0"/>
        <w:autoSpaceDE/>
        <w:autoSpaceDN/>
        <w:bidi w:val="0"/>
        <w:adjustRightInd/>
        <w:snapToGrid/>
        <w:spacing w:line="520" w:lineRule="exact"/>
        <w:ind w:left="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优秀毕业生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评选对象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本办法适用于我校二年级以上（含二年级）的全日制本专科学生，对各年级学生在对应的前一学年在校表现情况进行评定</w:t>
      </w:r>
      <w:r>
        <w:rPr>
          <w:rFonts w:hint="eastAsia" w:ascii="仿宋_GB2312" w:eastAsia="仿宋_GB2312"/>
          <w:color w:val="000000" w:themeColor="text1"/>
          <w:sz w:val="32"/>
          <w:szCs w:val="32"/>
          <w:highlight w:val="none"/>
          <w:lang w:eastAsia="zh-CN"/>
          <w14:textFill>
            <w14:solidFill>
              <w14:schemeClr w14:val="tx1"/>
            </w14:solidFill>
          </w14:textFill>
        </w:rPr>
        <w:t>，于每年的</w:t>
      </w:r>
      <w:r>
        <w:rPr>
          <w:rFonts w:hint="eastAsia" w:ascii="仿宋_GB2312" w:eastAsia="仿宋_GB2312"/>
          <w:color w:val="000000" w:themeColor="text1"/>
          <w:sz w:val="32"/>
          <w:szCs w:val="32"/>
          <w:highlight w:val="none"/>
          <w:lang w:val="en-US" w:eastAsia="zh-CN"/>
          <w14:textFill>
            <w14:solidFill>
              <w14:schemeClr w14:val="tx1"/>
            </w14:solidFill>
          </w14:textFill>
        </w:rPr>
        <w:t>10月份进行评选</w:t>
      </w:r>
      <w:r>
        <w:rPr>
          <w:rFonts w:hint="eastAsia" w:ascii="仿宋_GB2312" w:eastAsia="仿宋_GB2312"/>
          <w:color w:val="000000" w:themeColor="text1"/>
          <w:sz w:val="32"/>
          <w:szCs w:val="32"/>
          <w:highlight w:val="none"/>
          <w14:textFill>
            <w14:solidFill>
              <w14:schemeClr w14:val="tx1"/>
            </w14:solidFill>
          </w14:textFill>
        </w:rPr>
        <w:t>；毕业生评优评先工作仅供应届毕业生学生参评，结合毕业学年综合表现情况评选三好学生、优秀学生干部、单项优秀奖和优秀毕业生，于每年的</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月份进行评选，成绩参考上学年平均成绩。若</w:t>
      </w:r>
      <w:r>
        <w:rPr>
          <w:rFonts w:hint="eastAsia" w:ascii="仿宋_GB2312" w:eastAsia="仿宋_GB2312"/>
          <w:color w:val="000000" w:themeColor="text1"/>
          <w:sz w:val="32"/>
          <w:szCs w:val="32"/>
          <w:highlight w:val="none"/>
          <w:lang w:eastAsia="zh-CN"/>
          <w14:textFill>
            <w14:solidFill>
              <w14:schemeClr w14:val="tx1"/>
            </w14:solidFill>
          </w14:textFill>
        </w:rPr>
        <w:t>获评毕业生</w:t>
      </w:r>
      <w:r>
        <w:rPr>
          <w:rFonts w:hint="eastAsia" w:ascii="仿宋_GB2312" w:eastAsia="仿宋_GB2312"/>
          <w:color w:val="000000" w:themeColor="text1"/>
          <w:sz w:val="32"/>
          <w:szCs w:val="32"/>
          <w:highlight w:val="none"/>
          <w14:textFill>
            <w14:solidFill>
              <w14:schemeClr w14:val="tx1"/>
            </w14:solidFill>
          </w14:textFill>
        </w:rPr>
        <w:t>在</w:t>
      </w:r>
      <w:r>
        <w:rPr>
          <w:rFonts w:hint="eastAsia" w:ascii="仿宋_GB2312" w:eastAsia="仿宋_GB2312"/>
          <w:color w:val="000000" w:themeColor="text1"/>
          <w:sz w:val="32"/>
          <w:szCs w:val="32"/>
          <w:highlight w:val="none"/>
          <w:lang w:eastAsia="zh-CN"/>
          <w14:textFill>
            <w14:solidFill>
              <w14:schemeClr w14:val="tx1"/>
            </w14:solidFill>
          </w14:textFill>
        </w:rPr>
        <w:t>获评之后、</w:t>
      </w:r>
      <w:r>
        <w:rPr>
          <w:rFonts w:hint="eastAsia" w:ascii="仿宋_GB2312" w:eastAsia="仿宋_GB2312"/>
          <w:color w:val="000000" w:themeColor="text1"/>
          <w:sz w:val="32"/>
          <w:szCs w:val="32"/>
          <w:highlight w:val="none"/>
          <w14:textFill>
            <w14:solidFill>
              <w14:schemeClr w14:val="tx1"/>
            </w14:solidFill>
          </w14:textFill>
        </w:rPr>
        <w:t>离校</w:t>
      </w:r>
      <w:r>
        <w:rPr>
          <w:rFonts w:hint="eastAsia" w:ascii="仿宋_GB2312" w:eastAsia="仿宋_GB2312"/>
          <w:color w:val="000000" w:themeColor="text1"/>
          <w:sz w:val="32"/>
          <w:szCs w:val="32"/>
          <w:highlight w:val="none"/>
          <w:lang w:eastAsia="zh-CN"/>
          <w14:textFill>
            <w14:solidFill>
              <w14:schemeClr w14:val="tx1"/>
            </w14:solidFill>
          </w14:textFill>
        </w:rPr>
        <w:t>之</w:t>
      </w:r>
      <w:r>
        <w:rPr>
          <w:rFonts w:hint="eastAsia" w:ascii="仿宋_GB2312" w:eastAsia="仿宋_GB2312"/>
          <w:color w:val="000000" w:themeColor="text1"/>
          <w:sz w:val="32"/>
          <w:szCs w:val="32"/>
          <w:highlight w:val="none"/>
          <w14:textFill>
            <w14:solidFill>
              <w14:schemeClr w14:val="tx1"/>
            </w14:solidFill>
          </w14:textFill>
        </w:rPr>
        <w:t>前受到学校处分或未能</w:t>
      </w:r>
      <w:r>
        <w:rPr>
          <w:rFonts w:hint="eastAsia" w:ascii="仿宋_GB2312" w:eastAsia="仿宋_GB2312"/>
          <w:color w:val="000000" w:themeColor="text1"/>
          <w:sz w:val="32"/>
          <w:szCs w:val="32"/>
          <w:highlight w:val="none"/>
          <w:lang w:eastAsia="zh-CN"/>
          <w14:textFill>
            <w14:solidFill>
              <w14:schemeClr w14:val="tx1"/>
            </w14:solidFill>
          </w14:textFill>
        </w:rPr>
        <w:t>如期</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毕业证和</w:t>
      </w:r>
      <w:r>
        <w:rPr>
          <w:rFonts w:hint="eastAsia" w:ascii="仿宋_GB2312" w:eastAsia="仿宋_GB2312"/>
          <w:color w:val="000000" w:themeColor="text1"/>
          <w:sz w:val="32"/>
          <w:szCs w:val="32"/>
          <w:highlight w:val="none"/>
          <w14:textFill>
            <w14:solidFill>
              <w14:schemeClr w14:val="tx1"/>
            </w14:solidFill>
          </w14:textFill>
        </w:rPr>
        <w:t>学位</w:t>
      </w:r>
      <w:r>
        <w:rPr>
          <w:rFonts w:hint="eastAsia" w:ascii="仿宋_GB2312" w:eastAsia="仿宋_GB2312"/>
          <w:color w:val="000000" w:themeColor="text1"/>
          <w:sz w:val="32"/>
          <w:szCs w:val="32"/>
          <w:highlight w:val="none"/>
          <w:lang w:eastAsia="zh-CN"/>
          <w14:textFill>
            <w14:solidFill>
              <w14:schemeClr w14:val="tx1"/>
            </w14:solidFill>
          </w14:textFill>
        </w:rPr>
        <w:t>证</w:t>
      </w:r>
      <w:r>
        <w:rPr>
          <w:rFonts w:hint="eastAsia" w:ascii="仿宋_GB2312" w:eastAsia="仿宋_GB2312"/>
          <w:color w:val="000000" w:themeColor="text1"/>
          <w:sz w:val="32"/>
          <w:szCs w:val="32"/>
          <w:highlight w:val="none"/>
          <w14:textFill>
            <w14:solidFill>
              <w14:schemeClr w14:val="tx1"/>
            </w14:solidFill>
          </w14:textFill>
        </w:rPr>
        <w:t>，撤销毕业生</w:t>
      </w:r>
      <w:r>
        <w:rPr>
          <w:rFonts w:hint="eastAsia" w:ascii="仿宋_GB2312" w:eastAsia="仿宋_GB2312"/>
          <w:color w:val="000000" w:themeColor="text1"/>
          <w:sz w:val="32"/>
          <w:szCs w:val="32"/>
          <w:highlight w:val="none"/>
          <w:lang w:eastAsia="zh-CN"/>
          <w14:textFill>
            <w14:solidFill>
              <w14:schemeClr w14:val="tx1"/>
            </w14:solidFill>
          </w14:textFill>
        </w:rPr>
        <w:t>评优荣誉</w:t>
      </w:r>
      <w:r>
        <w:rPr>
          <w:rFonts w:hint="eastAsia"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lang w:eastAsia="zh-CN"/>
          <w14:textFill>
            <w14:solidFill>
              <w14:schemeClr w14:val="tx1"/>
            </w14:solidFill>
          </w14:textFill>
        </w:rPr>
        <w:t>不予发放</w:t>
      </w:r>
      <w:r>
        <w:rPr>
          <w:rFonts w:hint="eastAsia" w:ascii="仿宋_GB2312" w:eastAsia="仿宋_GB2312"/>
          <w:color w:val="000000" w:themeColor="text1"/>
          <w:sz w:val="32"/>
          <w:szCs w:val="32"/>
          <w:highlight w:val="none"/>
          <w14:textFill>
            <w14:solidFill>
              <w14:schemeClr w14:val="tx1"/>
            </w14:solidFill>
          </w14:textFill>
        </w:rPr>
        <w:t>荣誉证书</w:t>
      </w:r>
      <w:r>
        <w:rPr>
          <w:rFonts w:hint="eastAsia" w:ascii="仿宋_GB2312" w:eastAsia="仿宋_GB2312"/>
          <w:color w:val="000000" w:themeColor="text1"/>
          <w:sz w:val="32"/>
          <w:szCs w:val="32"/>
          <w:highlight w:val="none"/>
          <w:lang w:eastAsia="zh-CN"/>
          <w14:textFill>
            <w14:solidFill>
              <w14:schemeClr w14:val="tx1"/>
            </w14:solidFill>
          </w14:textFill>
        </w:rPr>
        <w:t>及奖励。</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第三条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评选原则及要求</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评优评先工作须遵从公平、公正、公开的原则，任何评选活动不得私自、暗箱操作，违者追究相关人员责任，严肃处理。</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本评选办法的基本依据为学生前一学年的平均成绩</w:t>
      </w:r>
      <w:r>
        <w:rPr>
          <w:rFonts w:hint="eastAsia" w:ascii="仿宋_GB2312" w:eastAsia="仿宋_GB2312"/>
          <w:color w:val="000000" w:themeColor="text1"/>
          <w:sz w:val="32"/>
          <w:szCs w:val="32"/>
          <w:highlight w:val="none"/>
          <w:lang w:eastAsia="zh-CN"/>
          <w14:textFill>
            <w14:solidFill>
              <w14:schemeClr w14:val="tx1"/>
            </w14:solidFill>
          </w14:textFill>
        </w:rPr>
        <w:t>（本科为平均学分绩点、专科为平均分），同时参考</w:t>
      </w:r>
      <w:r>
        <w:rPr>
          <w:rFonts w:hint="eastAsia" w:ascii="仿宋_GB2312" w:eastAsia="仿宋_GB2312"/>
          <w:color w:val="000000" w:themeColor="text1"/>
          <w:sz w:val="32"/>
          <w:szCs w:val="32"/>
          <w:highlight w:val="none"/>
          <w14:textFill>
            <w14:solidFill>
              <w14:schemeClr w14:val="tx1"/>
            </w14:solidFill>
          </w14:textFill>
        </w:rPr>
        <w:t>前一学年</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w:t>
      </w:r>
      <w:r>
        <w:rPr>
          <w:rFonts w:hint="eastAsia" w:ascii="仿宋_GB2312" w:eastAsia="仿宋_GB2312"/>
          <w:color w:val="000000" w:themeColor="text1"/>
          <w:sz w:val="32"/>
          <w:szCs w:val="32"/>
          <w:highlight w:val="none"/>
          <w:lang w:eastAsia="zh-CN"/>
          <w14:textFill>
            <w14:solidFill>
              <w14:schemeClr w14:val="tx1"/>
            </w14:solidFill>
          </w14:textFill>
        </w:rPr>
        <w:t>获得情况（对劳动学分有要求的学生，必须获得劳动学分）</w:t>
      </w:r>
      <w:r>
        <w:rPr>
          <w:rFonts w:hint="eastAsia" w:ascii="仿宋_GB2312" w:eastAsia="仿宋_GB2312"/>
          <w:color w:val="000000" w:themeColor="text1"/>
          <w:sz w:val="32"/>
          <w:szCs w:val="32"/>
          <w:highlight w:val="none"/>
          <w14:textFill>
            <w14:solidFill>
              <w14:schemeClr w14:val="tx1"/>
            </w14:solidFill>
          </w14:textFill>
        </w:rPr>
        <w:t>。新学年初，由</w:t>
      </w:r>
      <w:r>
        <w:rPr>
          <w:rFonts w:hint="eastAsia" w:ascii="仿宋_GB2312" w:eastAsia="仿宋_GB2312"/>
          <w:color w:val="000000" w:themeColor="text1"/>
          <w:sz w:val="32"/>
          <w:szCs w:val="32"/>
          <w:highlight w:val="none"/>
          <w:lang w:eastAsia="zh-CN"/>
          <w14:textFill>
            <w14:solidFill>
              <w14:schemeClr w14:val="tx1"/>
            </w14:solidFill>
          </w14:textFill>
        </w:rPr>
        <w:t>教务部提供</w:t>
      </w:r>
      <w:r>
        <w:rPr>
          <w:rFonts w:hint="eastAsia" w:ascii="仿宋_GB2312" w:eastAsia="仿宋_GB2312"/>
          <w:color w:val="000000" w:themeColor="text1"/>
          <w:sz w:val="32"/>
          <w:szCs w:val="32"/>
          <w:highlight w:val="none"/>
          <w14:textFill>
            <w14:solidFill>
              <w14:schemeClr w14:val="tx1"/>
            </w14:solidFill>
          </w14:textFill>
        </w:rPr>
        <w:t>全部学生前一学年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成绩明细表，该表包含学年修得的总学分数、课程成绩、平均成绩</w:t>
      </w:r>
      <w:r>
        <w:rPr>
          <w:rFonts w:hint="eastAsia" w:ascii="仿宋_GB2312" w:eastAsia="仿宋_GB2312"/>
          <w:color w:val="000000" w:themeColor="text1"/>
          <w:sz w:val="32"/>
          <w:szCs w:val="32"/>
          <w:highlight w:val="none"/>
          <w:lang w:eastAsia="zh-CN"/>
          <w14:textFill>
            <w14:solidFill>
              <w14:schemeClr w14:val="tx1"/>
            </w14:solidFill>
          </w14:textFill>
        </w:rPr>
        <w:t>（不含体育课和公共任选课）等。</w:t>
      </w:r>
      <w:r>
        <w:rPr>
          <w:rFonts w:hint="eastAsia" w:ascii="仿宋_GB2312" w:eastAsia="仿宋_GB2312"/>
          <w:color w:val="000000" w:themeColor="text1"/>
          <w:sz w:val="32"/>
          <w:szCs w:val="32"/>
          <w:highlight w:val="none"/>
          <w14:textFill>
            <w14:solidFill>
              <w14:schemeClr w14:val="tx1"/>
            </w14:solidFill>
          </w14:textFill>
        </w:rPr>
        <w:t>辅导员</w:t>
      </w:r>
      <w:r>
        <w:rPr>
          <w:rFonts w:hint="eastAsia" w:ascii="仿宋_GB2312" w:eastAsia="仿宋_GB2312"/>
          <w:color w:val="000000" w:themeColor="text1"/>
          <w:sz w:val="32"/>
          <w:szCs w:val="32"/>
          <w:highlight w:val="none"/>
          <w:lang w:eastAsia="zh-CN"/>
          <w14:textFill>
            <w14:solidFill>
              <w14:schemeClr w14:val="tx1"/>
            </w14:solidFill>
          </w14:textFill>
        </w:rPr>
        <w:t>根据学年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成绩明细表</w:t>
      </w:r>
      <w:r>
        <w:rPr>
          <w:rFonts w:hint="eastAsia" w:ascii="仿宋_GB2312" w:eastAsia="仿宋_GB2312"/>
          <w:color w:val="000000" w:themeColor="text1"/>
          <w:sz w:val="32"/>
          <w:szCs w:val="32"/>
          <w:highlight w:val="none"/>
          <w14:textFill>
            <w14:solidFill>
              <w14:schemeClr w14:val="tx1"/>
            </w14:solidFill>
          </w14:textFill>
        </w:rPr>
        <w:t>，准确</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核对学生是否具有参评资格，如所有科目是否有旷考、补考记录，体育课和公共任选课成绩是否达到参评要求。</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辅导员须知晓、监督或主持各班级的民主评议活动，及时、妥善处理工作开展中的各项问题，确保评优评先工作有序开展。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民主评议、评优评先班会等须做完整、详细的会议记录，所有评优评先结果的产生须有会议记录作为支撑。</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各学院妥善保存所有的申请表、会议记录等原始材料，作为该项工作的过程材料，存档备查。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第四条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评选的基本条件：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（一）坚持四项基本原则，拥护党的方针、政策，积极参与学校提供的有关思想政治理论学习的课程、实践活动等，认真学习马列主义、毛泽东思想、邓小平理论、“三个代表”重要思想、科学发展观</w:t>
      </w:r>
      <w:r>
        <w:rPr>
          <w:rFonts w:hint="eastAsia" w:ascii="仿宋_GB2312" w:eastAsia="仿宋_GB2312"/>
          <w:color w:val="000000" w:themeColor="text1"/>
          <w:sz w:val="32"/>
          <w:szCs w:val="32"/>
          <w:highlight w:val="none"/>
          <w:lang w:eastAsia="zh-CN"/>
          <w14:textFill>
            <w14:solidFill>
              <w14:schemeClr w14:val="tx1"/>
            </w14:solidFill>
          </w14:textFill>
        </w:rPr>
        <w:t>和</w:t>
      </w:r>
      <w:r>
        <w:rPr>
          <w:rFonts w:hint="eastAsia" w:ascii="仿宋_GB2312" w:eastAsia="仿宋_GB2312"/>
          <w:color w:val="000000" w:themeColor="text1"/>
          <w:sz w:val="32"/>
          <w:szCs w:val="32"/>
          <w:highlight w:val="none"/>
          <w14:textFill>
            <w14:solidFill>
              <w14:schemeClr w14:val="tx1"/>
            </w14:solidFill>
          </w14:textFill>
        </w:rPr>
        <w:t>习近平新时代中国特色社会主义思想</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在政治上同党中央保持一致；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（二）遵守国家</w:t>
      </w:r>
      <w:r>
        <w:rPr>
          <w:rFonts w:hint="eastAsia" w:ascii="仿宋_GB2312" w:eastAsia="仿宋_GB2312"/>
          <w:color w:val="000000" w:themeColor="text1"/>
          <w:sz w:val="32"/>
          <w:szCs w:val="32"/>
          <w:highlight w:val="none"/>
          <w:lang w:eastAsia="zh-CN"/>
          <w14:textFill>
            <w14:solidFill>
              <w14:schemeClr w14:val="tx1"/>
            </w14:solidFill>
          </w14:textFill>
        </w:rPr>
        <w:t>法律法规</w:t>
      </w:r>
      <w:r>
        <w:rPr>
          <w:rFonts w:hint="eastAsia" w:ascii="仿宋_GB2312" w:eastAsia="仿宋_GB2312"/>
          <w:color w:val="000000" w:themeColor="text1"/>
          <w:sz w:val="32"/>
          <w:szCs w:val="32"/>
          <w:highlight w:val="none"/>
          <w14:textFill>
            <w14:solidFill>
              <w14:schemeClr w14:val="tx1"/>
            </w14:solidFill>
          </w14:textFill>
        </w:rPr>
        <w:t>和学校各项规章制度，在校期间未受到任何违法、违纪处分；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（三）服从学校统一管理，积极参与集体活动，有良好的集体荣誉感；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（四）在校期间总体行为表现良好，注重提升个人综合能力。</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一、先进班集体</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第五条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班委会能坚持四项基本原则，认真做好思想政治工作，带领全班同学参加学校组织的各项活动，成为民主团结、积极工作、联系同学、以身作则的领导核心</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能圆满完成上级组织交给的工作任务；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全班同学积极向上，虚心好学，艰苦奋斗，民族团结，关心集体，班级凝聚力强；班级同学遵守国家</w:t>
      </w:r>
      <w:r>
        <w:rPr>
          <w:rFonts w:hint="eastAsia" w:ascii="仿宋_GB2312" w:eastAsia="仿宋_GB2312"/>
          <w:color w:val="000000" w:themeColor="text1"/>
          <w:sz w:val="32"/>
          <w:szCs w:val="32"/>
          <w:highlight w:val="none"/>
          <w:lang w:eastAsia="zh-CN"/>
          <w14:textFill>
            <w14:solidFill>
              <w14:schemeClr w14:val="tx1"/>
            </w14:solidFill>
          </w14:textFill>
        </w:rPr>
        <w:t>法律法规</w:t>
      </w:r>
      <w:r>
        <w:rPr>
          <w:rFonts w:hint="eastAsia" w:ascii="仿宋_GB2312" w:eastAsia="仿宋_GB2312"/>
          <w:color w:val="000000" w:themeColor="text1"/>
          <w:sz w:val="32"/>
          <w:szCs w:val="32"/>
          <w:highlight w:val="none"/>
          <w14:textFill>
            <w14:solidFill>
              <w14:schemeClr w14:val="tx1"/>
            </w14:solidFill>
          </w14:textFill>
        </w:rPr>
        <w:t>和学校各项规章制度，无同学受到任何违法、违纪处分；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全班同学坚持德、智、体诸方面全面发展，学习风气浓厚，全班学习成绩突出，学年无旷考、补考等记录的人数达到全班总数</w:t>
      </w:r>
      <w:r>
        <w:rPr>
          <w:rFonts w:ascii="仿宋_GB2312" w:eastAsia="仿宋_GB2312"/>
          <w:color w:val="000000" w:themeColor="text1"/>
          <w:sz w:val="32"/>
          <w:szCs w:val="32"/>
          <w:highlight w:val="none"/>
          <w14:textFill>
            <w14:solidFill>
              <w14:schemeClr w14:val="tx1"/>
            </w14:solidFill>
          </w14:textFill>
        </w:rPr>
        <w:t>60%</w:t>
      </w:r>
      <w:r>
        <w:rPr>
          <w:rFonts w:hint="eastAsia" w:ascii="仿宋_GB2312" w:eastAsia="仿宋_GB2312"/>
          <w:color w:val="000000" w:themeColor="text1"/>
          <w:sz w:val="32"/>
          <w:szCs w:val="32"/>
          <w:highlight w:val="none"/>
          <w14:textFill>
            <w14:solidFill>
              <w14:schemeClr w14:val="tx1"/>
            </w14:solidFill>
          </w14:textFill>
        </w:rPr>
        <w:t>以上；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全班同学积极开展学科竞赛、科研竞赛、文体竞赛等第二课堂竞赛活动，并积极参与诚信考场、文明寝室等建设，致力于营造良好的班风学风，致力于打造团结向上、积极进取的班集体。</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第六条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院级先进班集体评选学院班级总数的</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，条件不符合的名额可空缺；奖励金额为每班每学年</w:t>
      </w:r>
      <w:r>
        <w:rPr>
          <w:rFonts w:hint="eastAsia" w:ascii="仿宋_GB2312" w:eastAsia="仿宋_GB2312"/>
          <w:color w:val="000000" w:themeColor="text1"/>
          <w:sz w:val="32"/>
          <w:szCs w:val="32"/>
          <w:highlight w:val="none"/>
          <w:lang w:val="en-US" w:eastAsia="zh-CN"/>
          <w14:textFill>
            <w14:solidFill>
              <w14:schemeClr w14:val="tx1"/>
            </w14:solidFill>
          </w14:textFill>
        </w:rPr>
        <w:t>1</w:t>
      </w:r>
      <w:r>
        <w:rPr>
          <w:rFonts w:ascii="仿宋_GB2312" w:eastAsia="仿宋_GB2312"/>
          <w:color w:val="000000" w:themeColor="text1"/>
          <w:sz w:val="32"/>
          <w:szCs w:val="32"/>
          <w:highlight w:val="none"/>
          <w14:textFill>
            <w14:solidFill>
              <w14:schemeClr w14:val="tx1"/>
            </w14:solidFill>
          </w14:textFill>
        </w:rPr>
        <w:t>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部组织评比，从院级先进班集体中评选</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个班级为校级先进班集体；奖励金额为每班每学年</w:t>
      </w:r>
      <w:r>
        <w:rPr>
          <w:rFonts w:ascii="仿宋_GB2312" w:eastAsia="仿宋_GB2312"/>
          <w:color w:val="000000" w:themeColor="text1"/>
          <w:sz w:val="32"/>
          <w:szCs w:val="32"/>
          <w:highlight w:val="none"/>
          <w14:textFill>
            <w14:solidFill>
              <w14:schemeClr w14:val="tx1"/>
            </w14:solidFill>
          </w14:textFill>
        </w:rPr>
        <w:t>1000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第七条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符合基本条件的班集体准备申报材料（</w:t>
      </w:r>
      <w:r>
        <w:rPr>
          <w:rFonts w:ascii="仿宋_GB2312" w:eastAsia="仿宋_GB2312"/>
          <w:color w:val="000000" w:themeColor="text1"/>
          <w:sz w:val="32"/>
          <w:szCs w:val="32"/>
          <w:highlight w:val="none"/>
          <w14:textFill>
            <w14:solidFill>
              <w14:schemeClr w14:val="tx1"/>
            </w14:solidFill>
          </w14:textFill>
        </w:rPr>
        <w:t>PPT</w:t>
      </w:r>
      <w:r>
        <w:rPr>
          <w:rFonts w:hint="eastAsia" w:ascii="仿宋_GB2312" w:eastAsia="仿宋_GB2312"/>
          <w:color w:val="000000" w:themeColor="text1"/>
          <w:sz w:val="32"/>
          <w:szCs w:val="32"/>
          <w:highlight w:val="none"/>
          <w14:textFill>
            <w14:solidFill>
              <w14:schemeClr w14:val="tx1"/>
            </w14:solidFill>
          </w14:textFill>
        </w:rPr>
        <w:t>），向辅导员提出申请，通过辅导员初审后报学院统一汇总。</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学院复核候选班级，按照民主评议或综合推荐等方式，确定院级先进班集体获选名单，进行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（三）学院公示结束、结果确定无误后，整理基本材料并推荐班级参加校级先进班集体评选，将相关信息报送</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部开展校级先进班集体评选，组织参选班级准备评选材料，参加民主评选。评选结果出台后，由</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个工作日的校内公示，确定无误后形成最终的评选结果。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w:t>
      </w:r>
      <w:r>
        <w:rPr>
          <w:rFonts w:hint="eastAsia" w:ascii="仿宋_GB2312" w:eastAsia="仿宋_GB2312"/>
          <w:color w:val="000000" w:themeColor="text1"/>
          <w:sz w:val="32"/>
          <w:szCs w:val="32"/>
          <w:highlight w:val="none"/>
          <w:lang w:eastAsia="zh-CN"/>
          <w14:textFill>
            <w14:solidFill>
              <w14:schemeClr w14:val="tx1"/>
            </w14:solidFill>
          </w14:textFill>
        </w:rPr>
        <w:t>学生工作</w:t>
      </w:r>
      <w:r>
        <w:rPr>
          <w:rFonts w:hint="eastAsia" w:ascii="仿宋_GB2312" w:eastAsia="仿宋_GB2312"/>
          <w:color w:val="000000" w:themeColor="text1"/>
          <w:sz w:val="32"/>
          <w:szCs w:val="32"/>
          <w:highlight w:val="none"/>
          <w14:textFill>
            <w14:solidFill>
              <w14:schemeClr w14:val="tx1"/>
            </w14:solidFill>
          </w14:textFill>
        </w:rPr>
        <w:t>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二、三好学生</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第八条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在校期间注重个人德、智、体等全面发展，积极参加各项文体、科研、学科竞赛和活动等，积极提升个人综合实力。热爱所学专业，勤奋学习，学习成绩优秀</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校级三好学生学年平均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eastAsia="zh-CN"/>
          <w14:textFill>
            <w14:solidFill>
              <w14:schemeClr w14:val="tx1"/>
            </w14:solidFill>
          </w14:textFill>
        </w:rPr>
        <w:t>课程学分绩点为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及以上），院级三好学生学年平均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eastAsia="zh-CN"/>
          <w14:textFill>
            <w14:solidFill>
              <w14:schemeClr w14:val="tx1"/>
            </w14:solidFill>
          </w14:textFill>
        </w:rPr>
        <w:t>课程学分绩点为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所有参评学生最近一次的体质测试结果必须为合格</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校级三好学生学年平均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及以上），院级三好学生学年平均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75分</w:t>
      </w:r>
      <w:r>
        <w:rPr>
          <w:rFonts w:hint="eastAsia" w:ascii="仿宋_GB2312" w:eastAsia="仿宋_GB2312"/>
          <w:color w:val="000000" w:themeColor="text1"/>
          <w:sz w:val="32"/>
          <w:szCs w:val="32"/>
          <w:highlight w:val="none"/>
          <w14:textFill>
            <w14:solidFill>
              <w14:schemeClr w14:val="tx1"/>
            </w14:solidFill>
          </w14:textFill>
        </w:rPr>
        <w:t>及以上（同时满足</w:t>
      </w:r>
      <w:r>
        <w:rPr>
          <w:rFonts w:hint="eastAsia" w:ascii="仿宋_GB2312" w:eastAsia="仿宋_GB2312"/>
          <w:color w:val="000000" w:themeColor="text1"/>
          <w:sz w:val="32"/>
          <w:szCs w:val="32"/>
          <w:highlight w:val="none"/>
          <w:lang w:eastAsia="zh-CN"/>
          <w14:textFill>
            <w14:solidFill>
              <w14:schemeClr w14:val="tx1"/>
            </w14:solidFill>
          </w14:textFill>
        </w:rPr>
        <w:t>每学期</w:t>
      </w:r>
      <w:r>
        <w:rPr>
          <w:rFonts w:hint="eastAsia" w:ascii="仿宋_GB2312" w:eastAsia="仿宋_GB2312"/>
          <w:color w:val="000000" w:themeColor="text1"/>
          <w:sz w:val="32"/>
          <w:szCs w:val="32"/>
          <w:highlight w:val="none"/>
          <w14:textFill>
            <w14:solidFill>
              <w14:schemeClr w14:val="tx1"/>
            </w14:solidFill>
          </w14:textFill>
        </w:rPr>
        <w:t>体育必修课</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所有参评学生最近一次的体质测试结果必须为合格</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第九条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校级三好学生评选学生总数的</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元；院级三好学生评选学生总数的</w:t>
      </w:r>
      <w:r>
        <w:rPr>
          <w:rFonts w:ascii="仿宋_GB2312" w:eastAsia="仿宋_GB2312"/>
          <w:color w:val="000000" w:themeColor="text1"/>
          <w:sz w:val="32"/>
          <w:szCs w:val="32"/>
          <w:highlight w:val="none"/>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（一）符合条件的学生向辅导员提交《武汉工商学院学生评优评先申请表》，提出申请；辅导员结合学生成绩、</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素质学分情况和日常表现等进行初步审核，确定候选名单。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候选人当场介绍个人情况后，参会同学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（三）经到会人数的绝大多数人签字认可后，形成获奖名单，由辅导员报所在学院审核，统一汇总后进行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优秀学生干部</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第十一条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（一）热爱所学专业，勤奋学习，刻苦钻研，勇于创新，学习成绩优秀。</w:t>
      </w: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校级优秀学生干部学年平均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及以上，院级优秀学生干部学年平均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校级优秀学生干部学年平均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lang w:val="en-US" w:eastAsia="zh-CN"/>
          <w14:textFill>
            <w14:solidFill>
              <w14:schemeClr w14:val="tx1"/>
            </w14:solidFill>
          </w14:textFill>
        </w:rPr>
        <w:t>75分及</w:t>
      </w:r>
      <w:r>
        <w:rPr>
          <w:rFonts w:hint="eastAsia" w:ascii="仿宋_GB2312" w:eastAsia="仿宋_GB2312"/>
          <w:color w:val="000000" w:themeColor="text1"/>
          <w:sz w:val="32"/>
          <w:szCs w:val="32"/>
          <w:highlight w:val="none"/>
          <w14:textFill>
            <w14:solidFill>
              <w14:schemeClr w14:val="tx1"/>
            </w14:solidFill>
          </w14:textFill>
        </w:rPr>
        <w:t>以上，院级优秀学生干部学年平均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70分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（二）参评学年担任校团委、学院分团委或班级干部至少一学年，且担任学生干部期间，积极参与任职单位各项工作，切实做到为广大学生服务，以身作则，工作成效突出。</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第十二条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校级优秀学生干部评选学生干部总数的</w:t>
      </w: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元；院级优秀学生干部评选学生干部总数的</w:t>
      </w:r>
      <w:r>
        <w:rPr>
          <w:rFonts w:ascii="仿宋_GB2312" w:eastAsia="仿宋_GB2312"/>
          <w:color w:val="000000" w:themeColor="text1"/>
          <w:sz w:val="32"/>
          <w:szCs w:val="32"/>
          <w:highlight w:val="none"/>
          <w14:textFill>
            <w14:solidFill>
              <w14:schemeClr w14:val="tx1"/>
            </w14:solidFill>
          </w14:textFill>
        </w:rPr>
        <w:t>10%</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在核定全校优秀学生干部总名额时，获选人数控制为不超过学生总数的</w:t>
      </w:r>
      <w:r>
        <w:rPr>
          <w:rFonts w:ascii="仿宋_GB2312" w:eastAsia="仿宋_GB2312"/>
          <w:color w:val="000000" w:themeColor="text1"/>
          <w:sz w:val="32"/>
          <w:szCs w:val="32"/>
          <w:highlight w:val="none"/>
          <w14:textFill>
            <w14:solidFill>
              <w14:schemeClr w14:val="tx1"/>
            </w14:solidFill>
          </w14:textFill>
        </w:rPr>
        <w:t>1.75%</w:t>
      </w:r>
      <w:r>
        <w:rPr>
          <w:rFonts w:hint="eastAsia" w:ascii="仿宋_GB2312" w:eastAsia="仿宋_GB2312"/>
          <w:color w:val="000000" w:themeColor="text1"/>
          <w:sz w:val="32"/>
          <w:szCs w:val="32"/>
          <w:highlight w:val="none"/>
          <w14:textFill>
            <w14:solidFill>
              <w14:schemeClr w14:val="tx1"/>
            </w14:solidFill>
          </w14:textFill>
        </w:rPr>
        <w:t>；各学院实际评选时，每个班级以</w:t>
      </w:r>
      <w:r>
        <w:rPr>
          <w:rFonts w:ascii="仿宋_GB2312" w:eastAsia="仿宋_GB2312"/>
          <w:color w:val="000000" w:themeColor="text1"/>
          <w:sz w:val="32"/>
          <w:szCs w:val="32"/>
          <w:highlight w:val="none"/>
          <w14:textFill>
            <w14:solidFill>
              <w14:schemeClr w14:val="tx1"/>
            </w14:solidFill>
          </w14:textFill>
        </w:rPr>
        <w:t>9</w:t>
      </w:r>
      <w:r>
        <w:rPr>
          <w:rFonts w:hint="eastAsia" w:ascii="仿宋_GB2312" w:eastAsia="仿宋_GB2312"/>
          <w:color w:val="000000" w:themeColor="text1"/>
          <w:sz w:val="32"/>
          <w:szCs w:val="32"/>
          <w:highlight w:val="none"/>
          <w14:textFill>
            <w14:solidFill>
              <w14:schemeClr w14:val="tx1"/>
            </w14:solidFill>
          </w14:textFill>
        </w:rPr>
        <w:t>名学生干部计算、乘以班级数得到学生干部总数，以此为据细分名额。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第十三条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（一）符合条件的学生向辅导员提交《武汉工商学院学生评优评先申请表》，提出申请；辅导员结合学生成绩、</w:t>
      </w:r>
      <w:r>
        <w:rPr>
          <w:rFonts w:hint="eastAsia" w:ascii="仿宋_GB2312" w:eastAsia="仿宋_GB2312"/>
          <w:color w:val="000000" w:themeColor="text1"/>
          <w:sz w:val="32"/>
          <w:szCs w:val="32"/>
          <w:highlight w:val="none"/>
          <w:lang w:eastAsia="zh-CN"/>
          <w14:textFill>
            <w14:solidFill>
              <w14:schemeClr w14:val="tx1"/>
            </w14:solidFill>
          </w14:textFill>
        </w:rPr>
        <w:t>综合</w:t>
      </w:r>
      <w:r>
        <w:rPr>
          <w:rFonts w:hint="eastAsia" w:ascii="仿宋_GB2312" w:eastAsia="仿宋_GB2312"/>
          <w:color w:val="000000" w:themeColor="text1"/>
          <w:sz w:val="32"/>
          <w:szCs w:val="32"/>
          <w:highlight w:val="none"/>
          <w14:textFill>
            <w14:solidFill>
              <w14:schemeClr w14:val="tx1"/>
            </w14:solidFill>
          </w14:textFill>
        </w:rPr>
        <w:t>素质学分</w:t>
      </w:r>
      <w:r>
        <w:rPr>
          <w:rFonts w:hint="eastAsia" w:ascii="仿宋_GB2312" w:eastAsia="仿宋_GB2312"/>
          <w:color w:val="000000" w:themeColor="text1"/>
          <w:sz w:val="32"/>
          <w:szCs w:val="32"/>
          <w:highlight w:val="none"/>
          <w:lang w:eastAsia="zh-CN"/>
          <w14:textFill>
            <w14:solidFill>
              <w14:schemeClr w14:val="tx1"/>
            </w14:solidFill>
          </w14:textFill>
        </w:rPr>
        <w:t>获得</w:t>
      </w:r>
      <w:r>
        <w:rPr>
          <w:rFonts w:hint="eastAsia" w:ascii="仿宋_GB2312" w:eastAsia="仿宋_GB2312"/>
          <w:color w:val="000000" w:themeColor="text1"/>
          <w:sz w:val="32"/>
          <w:szCs w:val="32"/>
          <w:highlight w:val="none"/>
          <w14:textFill>
            <w14:solidFill>
              <w14:schemeClr w14:val="tx1"/>
            </w14:solidFill>
          </w14:textFill>
        </w:rPr>
        <w:t>情况、担任班级干部工作情况及其他综合表现情况等进行初步审核，确定候选名单；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候选人当场介绍个人情况后，参会同学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（三）经到会人数的五分之四以上签字确认后，形成获奖名单，由辅导员报所在学院审核，统一汇总后进行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ascii="仿宋_GB2312" w:eastAsia="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四、专业奖学金</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第十四条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具体评选条件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热爱所学专业，勤奋学习，刻苦钻研，勇于创新，学习成绩优秀。</w:t>
      </w:r>
      <w:r>
        <w:rPr>
          <w:rFonts w:hint="eastAsia" w:ascii="仿宋_GB2312" w:eastAsia="仿宋_GB2312"/>
          <w:color w:val="000000" w:themeColor="text1"/>
          <w:sz w:val="32"/>
          <w:szCs w:val="32"/>
          <w:highlight w:val="none"/>
          <w:lang w:eastAsia="zh-CN"/>
          <w14:textFill>
            <w14:solidFill>
              <w14:schemeClr w14:val="tx1"/>
            </w14:solidFill>
          </w14:textFill>
        </w:rPr>
        <w:t>本科要求</w:t>
      </w:r>
      <w:r>
        <w:rPr>
          <w:rFonts w:hint="eastAsia" w:ascii="仿宋_GB2312" w:eastAsia="仿宋_GB2312"/>
          <w:color w:val="000000" w:themeColor="text1"/>
          <w:sz w:val="32"/>
          <w:szCs w:val="32"/>
          <w:highlight w:val="none"/>
          <w14:textFill>
            <w14:solidFill>
              <w14:schemeClr w14:val="tx1"/>
            </w14:solidFill>
          </w14:textFill>
        </w:rPr>
        <w:t>一等奖学金学年平均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3.5</w:t>
      </w:r>
      <w:r>
        <w:rPr>
          <w:rFonts w:hint="eastAsia" w:ascii="仿宋_GB2312" w:eastAsia="仿宋_GB2312"/>
          <w:color w:val="000000" w:themeColor="text1"/>
          <w:sz w:val="32"/>
          <w:szCs w:val="32"/>
          <w:highlight w:val="none"/>
          <w14:textFill>
            <w14:solidFill>
              <w14:schemeClr w14:val="tx1"/>
            </w14:solidFill>
          </w14:textFill>
        </w:rPr>
        <w:t>及以上，二等奖学金学年平均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3.0</w:t>
      </w:r>
      <w:r>
        <w:rPr>
          <w:rFonts w:hint="eastAsia" w:ascii="仿宋_GB2312" w:eastAsia="仿宋_GB2312"/>
          <w:color w:val="000000" w:themeColor="text1"/>
          <w:sz w:val="32"/>
          <w:szCs w:val="32"/>
          <w:highlight w:val="none"/>
          <w14:textFill>
            <w14:solidFill>
              <w14:schemeClr w14:val="tx1"/>
            </w14:solidFill>
          </w14:textFill>
        </w:rPr>
        <w:t>及以上，三等奖学金学年平均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学分绩点</w:t>
      </w:r>
      <w:r>
        <w:rPr>
          <w:rFonts w:hint="eastAsia" w:ascii="仿宋_GB2312" w:eastAsia="仿宋_GB2312"/>
          <w:color w:val="000000" w:themeColor="text1"/>
          <w:sz w:val="32"/>
          <w:szCs w:val="32"/>
          <w:highlight w:val="none"/>
          <w14:textFill>
            <w14:solidFill>
              <w14:schemeClr w14:val="tx1"/>
            </w14:solidFill>
          </w14:textFill>
        </w:rPr>
        <w:t>要求为</w:t>
      </w:r>
      <w:r>
        <w:rPr>
          <w:rFonts w:hint="eastAsia" w:ascii="仿宋_GB2312" w:eastAsia="仿宋_GB2312"/>
          <w:color w:val="000000" w:themeColor="text1"/>
          <w:sz w:val="32"/>
          <w:szCs w:val="32"/>
          <w:highlight w:val="none"/>
          <w:lang w:val="en-US" w:eastAsia="zh-CN"/>
          <w14:textFill>
            <w14:solidFill>
              <w14:schemeClr w14:val="tx1"/>
            </w14:solidFill>
          </w14:textFill>
        </w:rPr>
        <w:t>2.5</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r>
        <w:rPr>
          <w:rFonts w:hint="eastAsia" w:ascii="仿宋_GB2312" w:eastAsia="仿宋_GB2312"/>
          <w:color w:val="000000" w:themeColor="text1"/>
          <w:sz w:val="32"/>
          <w:szCs w:val="32"/>
          <w:highlight w:val="none"/>
          <w:lang w:eastAsia="zh-CN"/>
          <w14:textFill>
            <w14:solidFill>
              <w14:schemeClr w14:val="tx1"/>
            </w14:solidFill>
          </w14:textFill>
        </w:rPr>
        <w:t>专科要求</w:t>
      </w:r>
      <w:r>
        <w:rPr>
          <w:rFonts w:hint="eastAsia" w:ascii="仿宋_GB2312" w:eastAsia="仿宋_GB2312"/>
          <w:color w:val="000000" w:themeColor="text1"/>
          <w:sz w:val="32"/>
          <w:szCs w:val="32"/>
          <w:highlight w:val="none"/>
          <w14:textFill>
            <w14:solidFill>
              <w14:schemeClr w14:val="tx1"/>
            </w14:solidFill>
          </w14:textFill>
        </w:rPr>
        <w:t>一等奖学金学年平均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85分</w:t>
      </w:r>
      <w:r>
        <w:rPr>
          <w:rFonts w:hint="eastAsia" w:ascii="仿宋_GB2312" w:eastAsia="仿宋_GB2312"/>
          <w:color w:val="000000" w:themeColor="text1"/>
          <w:sz w:val="32"/>
          <w:szCs w:val="32"/>
          <w:highlight w:val="none"/>
          <w14:textFill>
            <w14:solidFill>
              <w14:schemeClr w14:val="tx1"/>
            </w14:solidFill>
          </w14:textFill>
        </w:rPr>
        <w:t>及以上，二等奖学金学年平均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80分</w:t>
      </w:r>
      <w:r>
        <w:rPr>
          <w:rFonts w:hint="eastAsia" w:ascii="仿宋_GB2312" w:eastAsia="仿宋_GB2312"/>
          <w:color w:val="000000" w:themeColor="text1"/>
          <w:sz w:val="32"/>
          <w:szCs w:val="32"/>
          <w:highlight w:val="none"/>
          <w14:textFill>
            <w14:solidFill>
              <w14:schemeClr w14:val="tx1"/>
            </w14:solidFill>
          </w14:textFill>
        </w:rPr>
        <w:t>及以上，三等奖学金学年平均</w:t>
      </w:r>
      <w:r>
        <w:rPr>
          <w:rFonts w:hint="eastAsia" w:ascii="仿宋_GB2312" w:eastAsia="仿宋_GB2312"/>
          <w:color w:val="000000" w:themeColor="text1"/>
          <w:sz w:val="32"/>
          <w:szCs w:val="32"/>
          <w:highlight w:val="none"/>
          <w:lang w:eastAsia="zh-CN"/>
          <w14:textFill>
            <w14:solidFill>
              <w14:schemeClr w14:val="tx1"/>
            </w14:solidFill>
          </w14:textFill>
        </w:rPr>
        <w:t>成绩</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75分</w:t>
      </w:r>
      <w:r>
        <w:rPr>
          <w:rFonts w:hint="eastAsia" w:ascii="仿宋_GB2312" w:eastAsia="仿宋_GB2312"/>
          <w:color w:val="000000" w:themeColor="text1"/>
          <w:sz w:val="32"/>
          <w:szCs w:val="32"/>
          <w:highlight w:val="none"/>
          <w14:textFill>
            <w14:solidFill>
              <w14:schemeClr w14:val="tx1"/>
            </w14:solidFill>
          </w14:textFill>
        </w:rPr>
        <w:t>及以上，且所有科目无旷考、补考记录。</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第十五条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一等奖学金评选学生总数的</w:t>
      </w: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1200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二等奖学金评选学生总数的</w:t>
      </w: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900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三等奖学金评选学生总数的</w:t>
      </w:r>
      <w:r>
        <w:rPr>
          <w:rFonts w:ascii="仿宋_GB2312" w:eastAsia="仿宋_GB2312"/>
          <w:color w:val="000000" w:themeColor="text1"/>
          <w:sz w:val="32"/>
          <w:szCs w:val="32"/>
          <w:highlight w:val="none"/>
          <w14:textFill>
            <w14:solidFill>
              <w14:schemeClr w14:val="tx1"/>
            </w14:solidFill>
          </w14:textFill>
        </w:rPr>
        <w:t>7%</w:t>
      </w:r>
      <w:r>
        <w:rPr>
          <w:rFonts w:hint="eastAsia" w:ascii="仿宋_GB2312" w:eastAsia="仿宋_GB2312"/>
          <w:color w:val="000000" w:themeColor="text1"/>
          <w:sz w:val="32"/>
          <w:szCs w:val="32"/>
          <w:highlight w:val="none"/>
          <w14:textFill>
            <w14:solidFill>
              <w14:schemeClr w14:val="tx1"/>
            </w14:solidFill>
          </w14:textFill>
        </w:rPr>
        <w:t>，奖励金额为每人每学年</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第十六条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（一）辅导员结合</w:t>
      </w:r>
      <w:r>
        <w:rPr>
          <w:rFonts w:hint="eastAsia" w:ascii="仿宋_GB2312" w:eastAsia="仿宋_GB2312"/>
          <w:color w:val="000000" w:themeColor="text1"/>
          <w:sz w:val="32"/>
          <w:szCs w:val="32"/>
          <w:highlight w:val="none"/>
          <w:lang w:eastAsia="zh-CN"/>
          <w14:textFill>
            <w14:solidFill>
              <w14:schemeClr w14:val="tx1"/>
            </w14:solidFill>
          </w14:textFill>
        </w:rPr>
        <w:t>教务部提供的上学年</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两学期平均成绩，</w:t>
      </w:r>
      <w:r>
        <w:rPr>
          <w:rFonts w:hint="eastAsia" w:ascii="仿宋_GB2312" w:eastAsia="仿宋_GB2312"/>
          <w:color w:val="000000" w:themeColor="text1"/>
          <w:sz w:val="32"/>
          <w:szCs w:val="32"/>
          <w:highlight w:val="none"/>
          <w14:textFill>
            <w14:solidFill>
              <w14:schemeClr w14:val="tx1"/>
            </w14:solidFill>
          </w14:textFill>
        </w:rPr>
        <w:t>整理出按照以本年级全专业的成绩排名，按照学院具体分配名额，严格按照成绩排名确定入选专业奖学金的候选名单。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（二）对于除成绩外有其他不适合获得奖学金情况的，辅导员老师在明确告知学生基础上，可取消评选资格，按成绩排名按需递补，形成初选名单。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（三）初选名单报所在学院审核，统一汇总后进行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（四）学院公示结束、结果确定无误后报学生工作部审核。学工部审核并全校公示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黑体" w:hAnsi="黑体" w:eastAsia="黑体" w:cs="黑体"/>
          <w:color w:val="000000" w:themeColor="text1"/>
          <w:sz w:val="32"/>
          <w:szCs w:val="32"/>
          <w:highlight w:val="none"/>
          <w14:textFill>
            <w14:solidFill>
              <w14:schemeClr w14:val="tx1"/>
            </w14:solidFill>
          </w14:textFill>
        </w:rPr>
      </w:pPr>
      <w:r>
        <w:rPr>
          <w:rFonts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五、单项优秀奖</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第十七条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具备下列条件之一的可评为单项优秀奖：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在市级以上文艺演出或比赛中获得三等奖以上的个人或团体主要成员；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绘画、书法、摄影等艺术作品在市级以上比赛或文化交流中获得三等奖以上的个人或团体主要成员；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代表学校参加市级以上体育比赛，获得三等奖以上者（同时取得几项则取其中的最好的一项）或</w:t>
      </w:r>
      <w:r>
        <w:rPr>
          <w:rFonts w:hint="eastAsia" w:ascii="仿宋_GB2312" w:eastAsia="仿宋_GB2312"/>
          <w:color w:val="000000" w:themeColor="text1"/>
          <w:sz w:val="32"/>
          <w:szCs w:val="32"/>
          <w:highlight w:val="none"/>
          <w:lang w:eastAsia="zh-CN"/>
          <w14:textFill>
            <w14:solidFill>
              <w14:schemeClr w14:val="tx1"/>
            </w14:solidFill>
          </w14:textFill>
        </w:rPr>
        <w:t>打破纪录的</w:t>
      </w:r>
      <w:r>
        <w:rPr>
          <w:rFonts w:hint="eastAsia" w:ascii="仿宋_GB2312" w:eastAsia="仿宋_GB2312"/>
          <w:color w:val="000000" w:themeColor="text1"/>
          <w:sz w:val="32"/>
          <w:szCs w:val="32"/>
          <w:highlight w:val="none"/>
          <w14:textFill>
            <w14:solidFill>
              <w14:schemeClr w14:val="tx1"/>
            </w14:solidFill>
          </w14:textFill>
        </w:rPr>
        <w:t>个人或团体主要成员；</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所参与的竞赛或活动项目属于官方机构举办</w:t>
      </w:r>
      <w:r>
        <w:rPr>
          <w:rFonts w:hint="eastAsia" w:ascii="仿宋_GB2312" w:eastAsia="仿宋_GB2312"/>
          <w:color w:val="000000" w:themeColor="text1"/>
          <w:sz w:val="32"/>
          <w:szCs w:val="32"/>
          <w:highlight w:val="none"/>
          <w:lang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业内极具影响力的社会机构主办的，可参评；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所有的审核均须以获奖证书为参考依据，未提供获奖证书的，不予认定；</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考取国内</w:t>
      </w:r>
      <w:r>
        <w:rPr>
          <w:rFonts w:hint="eastAsia" w:ascii="仿宋_GB2312" w:eastAsia="仿宋_GB2312"/>
          <w:color w:val="000000" w:themeColor="text1"/>
          <w:sz w:val="32"/>
          <w:szCs w:val="32"/>
          <w:highlight w:val="none"/>
          <w:lang w:val="en-US" w:eastAsia="zh-CN"/>
          <w14:textFill>
            <w14:solidFill>
              <w14:schemeClr w14:val="tx1"/>
            </w14:solidFill>
          </w14:textFill>
        </w:rPr>
        <w:t>高校</w:t>
      </w:r>
      <w:r>
        <w:rPr>
          <w:rFonts w:hint="eastAsia" w:ascii="仿宋_GB2312" w:eastAsia="仿宋_GB2312"/>
          <w:color w:val="000000" w:themeColor="text1"/>
          <w:sz w:val="32"/>
          <w:szCs w:val="32"/>
          <w:highlight w:val="none"/>
          <w14:textFill>
            <w14:solidFill>
              <w14:schemeClr w14:val="tx1"/>
            </w14:solidFill>
          </w14:textFill>
        </w:rPr>
        <w:t>硕士研究生的</w:t>
      </w:r>
      <w:r>
        <w:rPr>
          <w:rFonts w:hint="eastAsia" w:ascii="仿宋_GB2312" w:eastAsia="仿宋_GB2312"/>
          <w:color w:val="000000" w:themeColor="text1"/>
          <w:sz w:val="32"/>
          <w:szCs w:val="32"/>
          <w:highlight w:val="none"/>
          <w:lang w:val="en-US" w:eastAsia="zh-CN"/>
          <w14:textFill>
            <w14:solidFill>
              <w14:schemeClr w14:val="tx1"/>
            </w14:solidFill>
          </w14:textFill>
        </w:rPr>
        <w:t>应届毕业</w:t>
      </w:r>
      <w:r>
        <w:rPr>
          <w:rFonts w:hint="eastAsia" w:ascii="仿宋_GB2312" w:eastAsia="仿宋_GB2312"/>
          <w:color w:val="000000" w:themeColor="text1"/>
          <w:sz w:val="32"/>
          <w:szCs w:val="32"/>
          <w:highlight w:val="none"/>
          <w14:textFill>
            <w14:solidFill>
              <w14:schemeClr w14:val="tx1"/>
            </w14:solidFill>
          </w14:textFill>
        </w:rPr>
        <w:t>生</w:t>
      </w:r>
      <w:r>
        <w:rPr>
          <w:rFonts w:hint="eastAsia" w:ascii="仿宋_GB2312" w:eastAsia="仿宋_GB2312"/>
          <w:color w:val="000000" w:themeColor="text1"/>
          <w:sz w:val="32"/>
          <w:szCs w:val="32"/>
          <w:highlight w:val="none"/>
          <w:lang w:val="en-US" w:eastAsia="zh-CN"/>
          <w14:textFill>
            <w14:solidFill>
              <w14:schemeClr w14:val="tx1"/>
            </w14:solidFill>
          </w14:textFill>
        </w:rPr>
        <w:t>可参评考研奖励，考研奖励</w:t>
      </w:r>
      <w:r>
        <w:rPr>
          <w:rFonts w:hint="eastAsia" w:ascii="仿宋_GB2312" w:eastAsia="仿宋_GB2312"/>
          <w:color w:val="000000" w:themeColor="text1"/>
          <w:sz w:val="32"/>
          <w:szCs w:val="32"/>
          <w:highlight w:val="none"/>
          <w14:textFill>
            <w14:solidFill>
              <w14:schemeClr w14:val="tx1"/>
            </w14:solidFill>
          </w14:textFill>
        </w:rPr>
        <w:t>以录取通知书为</w:t>
      </w:r>
      <w:r>
        <w:rPr>
          <w:rFonts w:hint="eastAsia" w:ascii="仿宋_GB2312" w:eastAsia="仿宋_GB2312"/>
          <w:color w:val="000000" w:themeColor="text1"/>
          <w:sz w:val="32"/>
          <w:szCs w:val="32"/>
          <w:highlight w:val="none"/>
          <w:lang w:val="en-US" w:eastAsia="zh-CN"/>
          <w14:textFill>
            <w14:solidFill>
              <w14:schemeClr w14:val="tx1"/>
            </w14:solidFill>
          </w14:textFill>
        </w:rPr>
        <w:t>参评</w:t>
      </w:r>
      <w:r>
        <w:rPr>
          <w:rFonts w:hint="eastAsia" w:ascii="仿宋_GB2312" w:eastAsia="仿宋_GB2312"/>
          <w:color w:val="000000" w:themeColor="text1"/>
          <w:sz w:val="32"/>
          <w:szCs w:val="32"/>
          <w:highlight w:val="none"/>
          <w14:textFill>
            <w14:solidFill>
              <w14:schemeClr w14:val="tx1"/>
            </w14:solidFill>
          </w14:textFill>
        </w:rPr>
        <w:t>依据，未能提供录取通知书的，不予</w:t>
      </w:r>
      <w:r>
        <w:rPr>
          <w:rFonts w:hint="eastAsia" w:ascii="仿宋_GB2312" w:eastAsia="仿宋_GB2312"/>
          <w:color w:val="000000" w:themeColor="text1"/>
          <w:sz w:val="32"/>
          <w:szCs w:val="32"/>
          <w:highlight w:val="none"/>
          <w:lang w:val="en-US" w:eastAsia="zh-CN"/>
          <w14:textFill>
            <w14:solidFill>
              <w14:schemeClr w14:val="tx1"/>
            </w14:solidFill>
          </w14:textFill>
        </w:rPr>
        <w:t>认定；</w:t>
      </w:r>
    </w:p>
    <w:p>
      <w:pPr>
        <w:spacing w:line="520" w:lineRule="exact"/>
        <w:ind w:firstLine="640"/>
        <w:rPr>
          <w:rFonts w:hint="default"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7.以下两类学生可参评国际交流奖励：一是参加出国（境）本科双学位、专升本及本升硕项目，可申请出国留学学位项目奖励；二是在校期间参加外语语言能力考试，达到国（境）外留学高校本科或硕士入学语种语言要求，或达到我校合作项目入学语言要求的，可以申请外语语言奖励；学位项目奖励和外语语言奖励不能重复申请。</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8</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参赛项目在学校科研类、学科类的竞赛或活动中已经备案的，不在单项优秀奖评选之列；</w:t>
      </w:r>
      <w:r>
        <w:rPr>
          <w:rFonts w:hint="eastAsia" w:ascii="仿宋_GB2312" w:eastAsia="仿宋_GB2312"/>
          <w:color w:val="000000" w:themeColor="text1"/>
          <w:sz w:val="32"/>
          <w:szCs w:val="32"/>
          <w:highlight w:val="none"/>
          <w:lang w:val="en-US" w:eastAsia="zh-CN"/>
          <w14:textFill>
            <w14:solidFill>
              <w14:schemeClr w14:val="tx1"/>
            </w14:solidFill>
          </w14:textFill>
        </w:rPr>
        <w:t>国际交流奖励申报后由国际合作交流部进行审核确认。</w:t>
      </w:r>
      <w:r>
        <w:rPr>
          <w:rFonts w:hint="eastAsia" w:ascii="仿宋_GB2312" w:eastAsia="仿宋_GB2312"/>
          <w:color w:val="000000" w:themeColor="text1"/>
          <w:sz w:val="32"/>
          <w:szCs w:val="32"/>
          <w:highlight w:val="none"/>
          <w14:textFill>
            <w14:solidFill>
              <w14:schemeClr w14:val="tx1"/>
            </w14:solidFill>
          </w14:textFill>
        </w:rPr>
        <w:t>本办法暂未明确列出的其他奖励项目，申报后经学生工作部组织的评审小组进行审核并讨论后予以确认。</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第十八条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评选比例及奖励金额</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单项优秀奖以获奖项目为单位评选，不设置名额上限，以实际申请并审核的最终项目数量为获奖总数。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highlight w:val="none"/>
          <w14:textFill>
            <w14:solidFill>
              <w14:schemeClr w14:val="tx1"/>
            </w14:solidFill>
          </w14:textFill>
        </w:rPr>
        <w:t>以个人为单位参赛获奖的奖励金额为：获得市级荣誉的，一等奖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项；获得省级荣誉的，一等奖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项；获得国家级荣誉的，一等奖</w:t>
      </w:r>
      <w:r>
        <w:rPr>
          <w:rFonts w:ascii="仿宋_GB2312" w:eastAsia="仿宋_GB2312"/>
          <w:color w:val="000000" w:themeColor="text1"/>
          <w:sz w:val="32"/>
          <w:szCs w:val="32"/>
          <w:highlight w:val="none"/>
          <w14:textFill>
            <w14:solidFill>
              <w14:schemeClr w14:val="tx1"/>
            </w14:solidFill>
          </w14:textFill>
        </w:rPr>
        <w:t>500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300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14:textFill>
            <w14:solidFill>
              <w14:schemeClr w14:val="tx1"/>
            </w14:solidFill>
          </w14:textFill>
        </w:rPr>
        <w:t>以团体为单位参赛获奖的奖励金额为：获得市级荣誉的，一等奖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项；获得省级荣誉的，一等奖</w:t>
      </w:r>
      <w:r>
        <w:rPr>
          <w:rFonts w:ascii="仿宋_GB2312" w:eastAsia="仿宋_GB2312"/>
          <w:color w:val="000000" w:themeColor="text1"/>
          <w:sz w:val="32"/>
          <w:szCs w:val="32"/>
          <w:highlight w:val="none"/>
          <w14:textFill>
            <w14:solidFill>
              <w14:schemeClr w14:val="tx1"/>
            </w14:solidFill>
          </w14:textFill>
        </w:rPr>
        <w:t>700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项；获得国家级荣誉的，一等奖</w:t>
      </w:r>
      <w:r>
        <w:rPr>
          <w:rFonts w:ascii="仿宋_GB2312" w:eastAsia="仿宋_GB2312"/>
          <w:color w:val="000000" w:themeColor="text1"/>
          <w:sz w:val="32"/>
          <w:szCs w:val="32"/>
          <w:highlight w:val="none"/>
          <w14:textFill>
            <w14:solidFill>
              <w14:schemeClr w14:val="tx1"/>
            </w14:solidFill>
          </w14:textFill>
        </w:rPr>
        <w:t>800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项，二等奖</w:t>
      </w:r>
      <w:r>
        <w:rPr>
          <w:rFonts w:ascii="仿宋_GB2312" w:eastAsia="仿宋_GB2312"/>
          <w:color w:val="000000" w:themeColor="text1"/>
          <w:sz w:val="32"/>
          <w:szCs w:val="32"/>
          <w:highlight w:val="none"/>
          <w14:textFill>
            <w14:solidFill>
              <w14:schemeClr w14:val="tx1"/>
            </w14:solidFill>
          </w14:textFill>
        </w:rPr>
        <w:t>700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项，三等奖</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校级体育比赛中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100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项；市级体育比赛中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200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项；省级体育比赛中</w:t>
      </w:r>
      <w:r>
        <w:rPr>
          <w:rFonts w:hint="eastAsia" w:ascii="仿宋_GB2312" w:eastAsia="仿宋_GB2312"/>
          <w:color w:val="000000" w:themeColor="text1"/>
          <w:sz w:val="32"/>
          <w:szCs w:val="32"/>
          <w:highlight w:val="none"/>
          <w:lang w:eastAsia="zh-CN"/>
          <w14:textFill>
            <w14:solidFill>
              <w14:schemeClr w14:val="tx1"/>
            </w14:solidFill>
          </w14:textFill>
        </w:rPr>
        <w:t>打破纪录者</w:t>
      </w:r>
      <w:r>
        <w:rPr>
          <w:rFonts w:hint="eastAsia" w:ascii="仿宋_GB2312" w:eastAsia="仿宋_GB2312"/>
          <w:color w:val="000000" w:themeColor="text1"/>
          <w:sz w:val="32"/>
          <w:szCs w:val="32"/>
          <w:highlight w:val="none"/>
          <w14:textFill>
            <w14:solidFill>
              <w14:schemeClr w14:val="tx1"/>
            </w14:solidFill>
          </w14:textFill>
        </w:rPr>
        <w:t>，个人项目</w:t>
      </w:r>
      <w:r>
        <w:rPr>
          <w:rFonts w:ascii="仿宋_GB2312" w:eastAsia="仿宋_GB2312"/>
          <w:color w:val="000000" w:themeColor="text1"/>
          <w:sz w:val="32"/>
          <w:szCs w:val="32"/>
          <w:highlight w:val="none"/>
          <w14:textFill>
            <w14:solidFill>
              <w14:schemeClr w14:val="tx1"/>
            </w14:solidFill>
          </w14:textFill>
        </w:rPr>
        <w:t>400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项；国家级体育比赛中打破纪录者，个人项目</w:t>
      </w:r>
      <w:r>
        <w:rPr>
          <w:rFonts w:ascii="仿宋_GB2312" w:eastAsia="仿宋_GB2312"/>
          <w:color w:val="000000" w:themeColor="text1"/>
          <w:sz w:val="32"/>
          <w:szCs w:val="32"/>
          <w:highlight w:val="none"/>
          <w14:textFill>
            <w14:solidFill>
              <w14:schemeClr w14:val="tx1"/>
            </w14:solidFill>
          </w14:textFill>
        </w:rPr>
        <w:t>600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人，团体项目</w:t>
      </w:r>
      <w:r>
        <w:rPr>
          <w:rFonts w:ascii="仿宋_GB2312" w:eastAsia="仿宋_GB2312"/>
          <w:color w:val="000000" w:themeColor="text1"/>
          <w:sz w:val="32"/>
          <w:szCs w:val="32"/>
          <w:highlight w:val="none"/>
          <w14:textFill>
            <w14:solidFill>
              <w14:schemeClr w14:val="tx1"/>
            </w14:solidFill>
          </w14:textFill>
        </w:rPr>
        <w:t>1000</w:t>
      </w:r>
      <w:r>
        <w:rPr>
          <w:rFonts w:hint="eastAsia" w:ascii="仿宋_GB2312" w:eastAsia="仿宋_GB2312"/>
          <w:color w:val="000000" w:themeColor="text1"/>
          <w:sz w:val="32"/>
          <w:szCs w:val="32"/>
          <w:highlight w:val="none"/>
          <w14:textFill>
            <w14:solidFill>
              <w14:schemeClr w14:val="tx1"/>
            </w14:solidFill>
          </w14:textFill>
        </w:rPr>
        <w:t>元</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同一作品获得多个项目奖项的，只记最高奖项，不重复计算奖励。以排名为竞赛结果的项目，第</w:t>
      </w:r>
      <w:r>
        <w:rPr>
          <w:rFonts w:ascii="仿宋_GB2312" w:eastAsia="仿宋_GB2312"/>
          <w:color w:val="000000" w:themeColor="text1"/>
          <w:sz w:val="32"/>
          <w:szCs w:val="32"/>
          <w:highlight w:val="none"/>
          <w14:textFill>
            <w14:solidFill>
              <w14:schemeClr w14:val="tx1"/>
            </w14:solidFill>
          </w14:textFill>
        </w:rPr>
        <w:t>1-3</w:t>
      </w:r>
      <w:r>
        <w:rPr>
          <w:rFonts w:hint="eastAsia" w:ascii="仿宋_GB2312" w:eastAsia="仿宋_GB2312"/>
          <w:color w:val="000000" w:themeColor="text1"/>
          <w:sz w:val="32"/>
          <w:szCs w:val="32"/>
          <w:highlight w:val="none"/>
          <w14:textFill>
            <w14:solidFill>
              <w14:schemeClr w14:val="tx1"/>
            </w14:solidFill>
          </w14:textFill>
        </w:rPr>
        <w:t>名等同于相应竞赛的一等奖；第</w:t>
      </w:r>
      <w:r>
        <w:rPr>
          <w:rFonts w:ascii="仿宋_GB2312" w:eastAsia="仿宋_GB2312"/>
          <w:color w:val="000000" w:themeColor="text1"/>
          <w:sz w:val="32"/>
          <w:szCs w:val="32"/>
          <w:highlight w:val="none"/>
          <w14:textFill>
            <w14:solidFill>
              <w14:schemeClr w14:val="tx1"/>
            </w14:solidFill>
          </w14:textFill>
        </w:rPr>
        <w:t>4-6</w:t>
      </w:r>
      <w:r>
        <w:rPr>
          <w:rFonts w:hint="eastAsia" w:ascii="仿宋_GB2312" w:eastAsia="仿宋_GB2312"/>
          <w:color w:val="000000" w:themeColor="text1"/>
          <w:sz w:val="32"/>
          <w:szCs w:val="32"/>
          <w:highlight w:val="none"/>
          <w14:textFill>
            <w14:solidFill>
              <w14:schemeClr w14:val="tx1"/>
            </w14:solidFill>
          </w14:textFill>
        </w:rPr>
        <w:t>名等同于二等奖，</w:t>
      </w:r>
      <w:r>
        <w:rPr>
          <w:rFonts w:ascii="仿宋_GB2312" w:eastAsia="仿宋_GB2312"/>
          <w:color w:val="000000" w:themeColor="text1"/>
          <w:sz w:val="32"/>
          <w:szCs w:val="32"/>
          <w:highlight w:val="none"/>
          <w14:textFill>
            <w14:solidFill>
              <w14:schemeClr w14:val="tx1"/>
            </w14:solidFill>
          </w14:textFill>
        </w:rPr>
        <w:t>7-10</w:t>
      </w:r>
      <w:r>
        <w:rPr>
          <w:rFonts w:hint="eastAsia" w:ascii="仿宋_GB2312" w:eastAsia="仿宋_GB2312"/>
          <w:color w:val="000000" w:themeColor="text1"/>
          <w:sz w:val="32"/>
          <w:szCs w:val="32"/>
          <w:highlight w:val="none"/>
          <w14:textFill>
            <w14:solidFill>
              <w14:schemeClr w14:val="tx1"/>
            </w14:solidFill>
          </w14:textFill>
        </w:rPr>
        <w:t>名等同于三等奖。金奖、银奖、铜奖分别等同于一等奖、二等奖、三等奖。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5.</w:t>
      </w:r>
      <w:r>
        <w:rPr>
          <w:rFonts w:hint="eastAsia" w:ascii="仿宋_GB2312" w:eastAsia="仿宋_GB2312"/>
          <w:color w:val="000000" w:themeColor="text1"/>
          <w:sz w:val="32"/>
          <w:szCs w:val="32"/>
          <w:highlight w:val="none"/>
          <w14:textFill>
            <w14:solidFill>
              <w14:schemeClr w14:val="tx1"/>
            </w14:solidFill>
          </w14:textFill>
        </w:rPr>
        <w:t>在市级以上竞赛活动中获得优秀奖的，可申报参评单项优秀奖，通过后颁发荣誉证书，无奖金奖励。</w:t>
      </w:r>
    </w:p>
    <w:p>
      <w:pPr>
        <w:spacing w:line="520" w:lineRule="exact"/>
        <w:ind w:firstLine="640" w:firstLineChars="200"/>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6.考取国内高校硕士研究生的应届毕业生奖励金额为每生500元。</w:t>
      </w:r>
    </w:p>
    <w:p>
      <w:pPr>
        <w:spacing w:line="520" w:lineRule="exact"/>
        <w:ind w:firstLine="640"/>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7.国际交流奖励的奖励金额：学位项目奖励标准为2000元/人，外语语言奖励标准为考试报名费的100%（具体数额由国际合作交流部核定）。</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第十九条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（一）符合条件的学生将填写完整的《武汉工商学院学生评优评先申请表》和获奖证书复印件一并交至辅导员，提出申请。</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（二）辅导员参照本办法审核无误后，签署意见转交学院审核汇总；统一汇总后进行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（三）学院公示结束、结果确定无误后报学生工作部审核。学工部审核并全校公示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六</w:t>
      </w:r>
      <w:r>
        <w:rPr>
          <w:rFonts w:hint="eastAsia" w:ascii="黑体" w:hAnsi="黑体" w:eastAsia="黑体" w:cs="黑体"/>
          <w:color w:val="000000" w:themeColor="text1"/>
          <w:sz w:val="32"/>
          <w:szCs w:val="32"/>
          <w:highlight w:val="none"/>
          <w14:textFill>
            <w14:solidFill>
              <w14:schemeClr w14:val="tx1"/>
            </w14:solidFill>
          </w14:textFill>
        </w:rPr>
        <w:t>、优秀毕业生</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符合以下评选条件中的一项以上的，择优获评：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（一）在校期间学习态度端正、刻苦勤奋、顺利完成各项学习任务的；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（二）在校期间服从班级管理、积极参与班集体活动，或积极参与学校或班级事务管理，在学生管理和学生服务方面表现突出的；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（三）积极参加各级竞赛或活动获得奖励</w:t>
      </w:r>
      <w:r>
        <w:rPr>
          <w:rFonts w:hint="eastAsia" w:ascii="仿宋_GB2312" w:eastAsia="仿宋_GB2312"/>
          <w:color w:val="000000" w:themeColor="text1"/>
          <w:sz w:val="32"/>
          <w:szCs w:val="32"/>
          <w:highlight w:val="none"/>
          <w:lang w:eastAsia="zh-CN"/>
          <w14:textFill>
            <w14:solidFill>
              <w14:schemeClr w14:val="tx1"/>
            </w14:solidFill>
          </w14:textFill>
        </w:rPr>
        <w:t>或</w:t>
      </w:r>
      <w:r>
        <w:rPr>
          <w:rFonts w:hint="eastAsia" w:ascii="仿宋_GB2312" w:eastAsia="仿宋_GB2312"/>
          <w:color w:val="000000" w:themeColor="text1"/>
          <w:sz w:val="32"/>
          <w:szCs w:val="32"/>
          <w:highlight w:val="none"/>
          <w14:textFill>
            <w14:solidFill>
              <w14:schemeClr w14:val="tx1"/>
            </w14:solidFill>
          </w14:textFill>
        </w:rPr>
        <w:t>在就业创业等方面表现优异为学校获得荣誉的。</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第二十一条</w:t>
      </w:r>
      <w:r>
        <w:rPr>
          <w:rFonts w:ascii="楷体" w:hAnsi="楷体" w:eastAsia="楷体" w:cs="楷体"/>
          <w:b/>
          <w:bCs/>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评选比例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各学院按照不超过应届毕业生总数的</w:t>
      </w:r>
      <w:r>
        <w:rPr>
          <w:rFonts w:ascii="仿宋_GB2312" w:eastAsia="仿宋_GB2312"/>
          <w:color w:val="000000" w:themeColor="text1"/>
          <w:sz w:val="32"/>
          <w:szCs w:val="32"/>
          <w:highlight w:val="none"/>
          <w14:textFill>
            <w14:solidFill>
              <w14:schemeClr w14:val="tx1"/>
            </w14:solidFill>
          </w14:textFill>
        </w:rPr>
        <w:t>20%</w:t>
      </w:r>
      <w:r>
        <w:rPr>
          <w:rFonts w:hint="eastAsia" w:ascii="仿宋_GB2312" w:eastAsia="仿宋_GB2312"/>
          <w:color w:val="000000" w:themeColor="text1"/>
          <w:sz w:val="32"/>
          <w:szCs w:val="32"/>
          <w:highlight w:val="none"/>
          <w14:textFill>
            <w14:solidFill>
              <w14:schemeClr w14:val="tx1"/>
            </w14:solidFill>
          </w14:textFill>
        </w:rPr>
        <w:t>评选。</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第二十二条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评选流程</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（一）辅导员结合学生在校期间表现情况，确定候选名单。</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（二）辅导员组织召开班会，当参会人数达到班级人数的三分之二以上时，选举结果有效。参照班级预分名额，以适当的方式进行民主投票，从候选名单中评选出相应获奖者。</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（三）经到会人数的五分之四以上签字确认后，形成获奖名单，由辅导员报所在学院审核，统一汇总后进行</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个工作日的院内公示，妥善处理公示过程中</w:t>
      </w:r>
      <w:r>
        <w:rPr>
          <w:rFonts w:hint="eastAsia" w:ascii="仿宋_GB2312" w:eastAsia="仿宋_GB2312"/>
          <w:color w:val="000000" w:themeColor="text1"/>
          <w:sz w:val="32"/>
          <w:szCs w:val="32"/>
          <w:highlight w:val="none"/>
          <w:lang w:eastAsia="zh-CN"/>
          <w14:textFill>
            <w14:solidFill>
              <w14:schemeClr w14:val="tx1"/>
            </w14:solidFill>
          </w14:textFill>
        </w:rPr>
        <w:t>反映的问题</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（四）学院公示结束、结果确定无误后报学生工作部审核。学生工作部审核并全校公示</w:t>
      </w: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个工作日，确定无误后形成最终的评选结果。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（五）学生工作部将评选结果提交校务会审议，通过后落实后续表彰和奖励事宜。</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_GB2312" w:eastAsia="仿宋_GB2312"/>
          <w:color w:val="000000" w:themeColor="text1"/>
          <w:sz w:val="32"/>
          <w:szCs w:val="32"/>
          <w:highlight w:val="none"/>
          <w:lang w:eastAsia="zh-CN"/>
          <w14:textFill>
            <w14:solidFill>
              <w14:schemeClr w14:val="tx1"/>
            </w14:solidFill>
          </w14:textFill>
        </w:rPr>
      </w:pPr>
      <w:r>
        <w:rPr>
          <w:rFonts w:hint="eastAsia" w:ascii="仿宋_GB2312" w:eastAsia="仿宋_GB2312"/>
          <w:color w:val="000000" w:themeColor="text1"/>
          <w:sz w:val="32"/>
          <w:szCs w:val="32"/>
          <w:highlight w:val="none"/>
          <w:lang w:eastAsia="zh-CN"/>
          <w14:textFill>
            <w14:solidFill>
              <w14:schemeClr w14:val="tx1"/>
            </w14:solidFill>
          </w14:textFill>
        </w:rPr>
        <w:t>（六）</w:t>
      </w:r>
      <w:r>
        <w:rPr>
          <w:rFonts w:hint="eastAsia" w:ascii="仿宋_GB2312" w:eastAsia="仿宋_GB2312"/>
          <w:color w:val="000000" w:themeColor="text1"/>
          <w:sz w:val="32"/>
          <w:szCs w:val="32"/>
          <w:highlight w:val="none"/>
          <w14:textFill>
            <w14:solidFill>
              <w14:schemeClr w14:val="tx1"/>
            </w14:solidFill>
          </w14:textFill>
        </w:rPr>
        <w:t>凡被评为优秀毕业生的学生，若在</w:t>
      </w:r>
      <w:r>
        <w:rPr>
          <w:rFonts w:hint="eastAsia" w:ascii="仿宋_GB2312" w:eastAsia="仿宋_GB2312"/>
          <w:color w:val="000000" w:themeColor="text1"/>
          <w:sz w:val="32"/>
          <w:szCs w:val="32"/>
          <w:highlight w:val="none"/>
          <w:lang w:eastAsia="zh-CN"/>
          <w14:textFill>
            <w14:solidFill>
              <w14:schemeClr w14:val="tx1"/>
            </w14:solidFill>
          </w14:textFill>
        </w:rPr>
        <w:t>获评之后、</w:t>
      </w:r>
      <w:r>
        <w:rPr>
          <w:rFonts w:hint="eastAsia" w:ascii="仿宋_GB2312" w:eastAsia="仿宋_GB2312"/>
          <w:color w:val="000000" w:themeColor="text1"/>
          <w:sz w:val="32"/>
          <w:szCs w:val="32"/>
          <w:highlight w:val="none"/>
          <w14:textFill>
            <w14:solidFill>
              <w14:schemeClr w14:val="tx1"/>
            </w14:solidFill>
          </w14:textFill>
        </w:rPr>
        <w:t>离校</w:t>
      </w:r>
      <w:r>
        <w:rPr>
          <w:rFonts w:hint="eastAsia" w:ascii="仿宋_GB2312" w:eastAsia="仿宋_GB2312"/>
          <w:color w:val="000000" w:themeColor="text1"/>
          <w:sz w:val="32"/>
          <w:szCs w:val="32"/>
          <w:highlight w:val="none"/>
          <w:lang w:eastAsia="zh-CN"/>
          <w14:textFill>
            <w14:solidFill>
              <w14:schemeClr w14:val="tx1"/>
            </w14:solidFill>
          </w14:textFill>
        </w:rPr>
        <w:t>之</w:t>
      </w:r>
      <w:r>
        <w:rPr>
          <w:rFonts w:hint="eastAsia" w:ascii="仿宋_GB2312" w:eastAsia="仿宋_GB2312"/>
          <w:color w:val="000000" w:themeColor="text1"/>
          <w:sz w:val="32"/>
          <w:szCs w:val="32"/>
          <w:highlight w:val="none"/>
          <w14:textFill>
            <w14:solidFill>
              <w14:schemeClr w14:val="tx1"/>
            </w14:solidFill>
          </w14:textFill>
        </w:rPr>
        <w:t>前受到学校处分或未能</w:t>
      </w:r>
      <w:r>
        <w:rPr>
          <w:rFonts w:hint="eastAsia" w:ascii="仿宋_GB2312" w:eastAsia="仿宋_GB2312"/>
          <w:color w:val="000000" w:themeColor="text1"/>
          <w:sz w:val="32"/>
          <w:szCs w:val="32"/>
          <w:highlight w:val="none"/>
          <w:lang w:eastAsia="zh-CN"/>
          <w14:textFill>
            <w14:solidFill>
              <w14:schemeClr w14:val="tx1"/>
            </w14:solidFill>
          </w14:textFill>
        </w:rPr>
        <w:t>如期</w:t>
      </w:r>
      <w:r>
        <w:rPr>
          <w:rFonts w:hint="eastAsia" w:ascii="仿宋_GB2312" w:eastAsia="仿宋_GB2312"/>
          <w:color w:val="000000" w:themeColor="text1"/>
          <w:sz w:val="32"/>
          <w:szCs w:val="32"/>
          <w:highlight w:val="none"/>
          <w14:textFill>
            <w14:solidFill>
              <w14:schemeClr w14:val="tx1"/>
            </w14:solidFill>
          </w14:textFill>
        </w:rPr>
        <w:t>获得</w:t>
      </w:r>
      <w:r>
        <w:rPr>
          <w:rFonts w:hint="eastAsia" w:ascii="仿宋_GB2312" w:eastAsia="仿宋_GB2312"/>
          <w:color w:val="000000" w:themeColor="text1"/>
          <w:sz w:val="32"/>
          <w:szCs w:val="32"/>
          <w:highlight w:val="none"/>
          <w:lang w:eastAsia="zh-CN"/>
          <w14:textFill>
            <w14:solidFill>
              <w14:schemeClr w14:val="tx1"/>
            </w14:solidFill>
          </w14:textFill>
        </w:rPr>
        <w:t>毕业证和</w:t>
      </w:r>
      <w:r>
        <w:rPr>
          <w:rFonts w:hint="eastAsia" w:ascii="仿宋_GB2312" w:eastAsia="仿宋_GB2312"/>
          <w:color w:val="000000" w:themeColor="text1"/>
          <w:sz w:val="32"/>
          <w:szCs w:val="32"/>
          <w:highlight w:val="none"/>
          <w14:textFill>
            <w14:solidFill>
              <w14:schemeClr w14:val="tx1"/>
            </w14:solidFill>
          </w14:textFill>
        </w:rPr>
        <w:t>学位</w:t>
      </w:r>
      <w:r>
        <w:rPr>
          <w:rFonts w:hint="eastAsia" w:ascii="仿宋_GB2312" w:eastAsia="仿宋_GB2312"/>
          <w:color w:val="000000" w:themeColor="text1"/>
          <w:sz w:val="32"/>
          <w:szCs w:val="32"/>
          <w:highlight w:val="none"/>
          <w:lang w:eastAsia="zh-CN"/>
          <w14:textFill>
            <w14:solidFill>
              <w14:schemeClr w14:val="tx1"/>
            </w14:solidFill>
          </w14:textFill>
        </w:rPr>
        <w:t>证</w:t>
      </w:r>
      <w:r>
        <w:rPr>
          <w:rFonts w:hint="eastAsia" w:ascii="仿宋_GB2312" w:eastAsia="仿宋_GB2312"/>
          <w:color w:val="000000" w:themeColor="text1"/>
          <w:sz w:val="32"/>
          <w:szCs w:val="32"/>
          <w:highlight w:val="none"/>
          <w14:textFill>
            <w14:solidFill>
              <w14:schemeClr w14:val="tx1"/>
            </w14:solidFill>
          </w14:textFill>
        </w:rPr>
        <w:t>，撤销优秀毕业生称号，</w:t>
      </w:r>
      <w:r>
        <w:rPr>
          <w:rFonts w:hint="eastAsia" w:ascii="仿宋_GB2312" w:eastAsia="仿宋_GB2312"/>
          <w:color w:val="000000" w:themeColor="text1"/>
          <w:sz w:val="32"/>
          <w:szCs w:val="32"/>
          <w:highlight w:val="none"/>
          <w:lang w:eastAsia="zh-CN"/>
          <w14:textFill>
            <w14:solidFill>
              <w14:schemeClr w14:val="tx1"/>
            </w14:solidFill>
          </w14:textFill>
        </w:rPr>
        <w:t>不予发放</w:t>
      </w:r>
      <w:r>
        <w:rPr>
          <w:rFonts w:hint="eastAsia" w:ascii="仿宋_GB2312" w:eastAsia="仿宋_GB2312"/>
          <w:color w:val="000000" w:themeColor="text1"/>
          <w:sz w:val="32"/>
          <w:szCs w:val="32"/>
          <w:highlight w:val="none"/>
          <w14:textFill>
            <w14:solidFill>
              <w14:schemeClr w14:val="tx1"/>
            </w14:solidFill>
          </w14:textFill>
        </w:rPr>
        <w:t>荣誉证书。</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第二十三条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本办法由武汉工商学院学生工作部负责解释。</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ascii="仿宋_GB2312" w:eastAsia="仿宋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第二十四条</w:t>
      </w:r>
      <w:r>
        <w:rPr>
          <w:rFonts w:ascii="仿宋_GB2312" w:eastAsia="仿宋_GB2312"/>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本办法自</w:t>
      </w:r>
      <w:r>
        <w:rPr>
          <w:rFonts w:hint="default" w:ascii="仿宋_GB2312" w:eastAsia="仿宋_GB2312"/>
          <w:color w:val="000000" w:themeColor="text1"/>
          <w:sz w:val="32"/>
          <w:szCs w:val="32"/>
          <w:highlight w:val="none"/>
          <w:lang w:val="en-US" w:eastAsia="zh-CN"/>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3年9月1</w:t>
      </w:r>
      <w:r>
        <w:rPr>
          <w:rFonts w:hint="eastAsia" w:ascii="仿宋_GB2312" w:eastAsia="仿宋_GB2312"/>
          <w:color w:val="000000" w:themeColor="text1"/>
          <w:sz w:val="32"/>
          <w:szCs w:val="32"/>
          <w:highlight w:val="none"/>
          <w14:textFill>
            <w14:solidFill>
              <w14:schemeClr w14:val="tx1"/>
            </w14:solidFill>
          </w14:textFill>
        </w:rPr>
        <w:t>日起生效执行</w:t>
      </w:r>
      <w:r>
        <w:rPr>
          <w:rFonts w:hint="eastAsia" w:ascii="仿宋_GB2312" w:eastAsia="仿宋_GB2312"/>
          <w:color w:val="000000" w:themeColor="text1"/>
          <w:sz w:val="32"/>
          <w:szCs w:val="32"/>
          <w:highlight w:val="none"/>
          <w:lang w:eastAsia="zh-CN"/>
          <w14:textFill>
            <w14:solidFill>
              <w14:schemeClr w14:val="tx1"/>
            </w14:solidFill>
          </w14:textFill>
        </w:rPr>
        <w:t>，原《</w:t>
      </w:r>
      <w:r>
        <w:rPr>
          <w:rFonts w:hint="eastAsia" w:ascii="仿宋_GB2312" w:eastAsia="仿宋_GB2312"/>
          <w:color w:val="000000" w:themeColor="text1"/>
          <w:sz w:val="32"/>
          <w:szCs w:val="32"/>
          <w:highlight w:val="none"/>
          <w14:textFill>
            <w14:solidFill>
              <w14:schemeClr w14:val="tx1"/>
            </w14:solidFill>
          </w14:textFill>
        </w:rPr>
        <w:t>武汉工商学院学生评优评先评选办法</w:t>
      </w:r>
      <w:r>
        <w:rPr>
          <w:rFonts w:hint="eastAsia" w:ascii="仿宋_GB2312" w:eastAsia="仿宋_GB2312"/>
          <w:color w:val="000000" w:themeColor="text1"/>
          <w:sz w:val="32"/>
          <w:szCs w:val="32"/>
          <w:highlight w:val="none"/>
          <w:lang w:eastAsia="zh-CN"/>
          <w14:textFill>
            <w14:solidFill>
              <w14:schemeClr w14:val="tx1"/>
            </w14:solidFill>
          </w14:textFill>
        </w:rPr>
        <w:t>》（武工商发〔</w:t>
      </w:r>
      <w:r>
        <w:rPr>
          <w:rFonts w:hint="eastAsia" w:ascii="仿宋_GB2312" w:eastAsia="仿宋_GB2312"/>
          <w:color w:val="000000" w:themeColor="text1"/>
          <w:sz w:val="32"/>
          <w:szCs w:val="32"/>
          <w:highlight w:val="none"/>
          <w:lang w:val="en-US" w:eastAsia="zh-CN"/>
          <w14:textFill>
            <w14:solidFill>
              <w14:schemeClr w14:val="tx1"/>
            </w14:solidFill>
          </w14:textFill>
        </w:rPr>
        <w:t>2020〕38号</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废止</w:t>
      </w:r>
      <w:r>
        <w:rPr>
          <w:rFonts w:hint="eastAsia" w:ascii="仿宋_GB2312" w:eastAsia="仿宋_GB2312"/>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ascii="仿宋_GB2312" w:eastAsia="仿宋_GB2312"/>
          <w:color w:val="000000" w:themeColor="text1"/>
          <w:sz w:val="32"/>
          <w:szCs w:val="32"/>
          <w:highlight w:val="none"/>
          <w14:textFill>
            <w14:solidFill>
              <w14:schemeClr w14:val="tx1"/>
            </w14:solidFill>
          </w14:textFill>
        </w:rPr>
      </w:pPr>
    </w:p>
    <w:sectPr>
      <w:pgSz w:w="11906" w:h="16838"/>
      <w:pgMar w:top="1440" w:right="1418" w:bottom="113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9EC3B"/>
    <w:multiLevelType w:val="singleLevel"/>
    <w:tmpl w:val="5719EC3B"/>
    <w:lvl w:ilvl="0" w:tentative="0">
      <w:start w:val="1"/>
      <w:numFmt w:val="chineseCounting"/>
      <w:suff w:val="nothing"/>
      <w:lvlText w:val="（%1）"/>
      <w:lvlJc w:val="left"/>
      <w:rPr>
        <w:rFonts w:cs="Times New Roman"/>
      </w:rPr>
    </w:lvl>
  </w:abstractNum>
  <w:abstractNum w:abstractNumId="1">
    <w:nsid w:val="57C8E2E9"/>
    <w:multiLevelType w:val="singleLevel"/>
    <w:tmpl w:val="57C8E2E9"/>
    <w:lvl w:ilvl="0" w:tentative="0">
      <w:start w:val="3"/>
      <w:numFmt w:val="chineseCounting"/>
      <w:suff w:val="nothing"/>
      <w:lvlText w:val="%1、"/>
      <w:lvlJc w:val="left"/>
      <w:rPr>
        <w:rFonts w:cs="Times New Roman"/>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
    <w15:presenceInfo w15:providerId="None" w15:userId="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dit="forms"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MjRiOWI4YzM4NWIwY2Q3NmViMzFjMGVkYzhiYzQifQ=="/>
    <w:docVar w:name="KGWebUrl" w:val="https://oa.wtbu.edu.cn/seeyon/officeservlet"/>
  </w:docVars>
  <w:rsids>
    <w:rsidRoot w:val="00172A27"/>
    <w:rsid w:val="00094B2C"/>
    <w:rsid w:val="000B618C"/>
    <w:rsid w:val="00172A27"/>
    <w:rsid w:val="001D5AD1"/>
    <w:rsid w:val="00276F43"/>
    <w:rsid w:val="00295EFD"/>
    <w:rsid w:val="00344675"/>
    <w:rsid w:val="00375698"/>
    <w:rsid w:val="003A0B1A"/>
    <w:rsid w:val="004D063A"/>
    <w:rsid w:val="004D7574"/>
    <w:rsid w:val="00567A4A"/>
    <w:rsid w:val="00580FE7"/>
    <w:rsid w:val="00581D2A"/>
    <w:rsid w:val="005D0652"/>
    <w:rsid w:val="00623FC2"/>
    <w:rsid w:val="0064506F"/>
    <w:rsid w:val="00653BCE"/>
    <w:rsid w:val="00696C7C"/>
    <w:rsid w:val="006E223F"/>
    <w:rsid w:val="007742E8"/>
    <w:rsid w:val="007A30E3"/>
    <w:rsid w:val="008D734F"/>
    <w:rsid w:val="00925709"/>
    <w:rsid w:val="00930D85"/>
    <w:rsid w:val="009A3EE1"/>
    <w:rsid w:val="009A3FCC"/>
    <w:rsid w:val="00A528E2"/>
    <w:rsid w:val="00A54DD5"/>
    <w:rsid w:val="00B354B5"/>
    <w:rsid w:val="00BA7828"/>
    <w:rsid w:val="00BF004F"/>
    <w:rsid w:val="00C15A5A"/>
    <w:rsid w:val="00D7051E"/>
    <w:rsid w:val="00DB0019"/>
    <w:rsid w:val="00EC4DE6"/>
    <w:rsid w:val="00F368F6"/>
    <w:rsid w:val="010428DF"/>
    <w:rsid w:val="01060CF1"/>
    <w:rsid w:val="01994807"/>
    <w:rsid w:val="01D16B0D"/>
    <w:rsid w:val="028D5587"/>
    <w:rsid w:val="03546F3A"/>
    <w:rsid w:val="03D64DF8"/>
    <w:rsid w:val="03E0718F"/>
    <w:rsid w:val="04034FB5"/>
    <w:rsid w:val="04DB34F9"/>
    <w:rsid w:val="051F5F40"/>
    <w:rsid w:val="05344835"/>
    <w:rsid w:val="05385605"/>
    <w:rsid w:val="05845080"/>
    <w:rsid w:val="07135FE0"/>
    <w:rsid w:val="081F6A5D"/>
    <w:rsid w:val="092157F7"/>
    <w:rsid w:val="09FE69D8"/>
    <w:rsid w:val="0B3552F2"/>
    <w:rsid w:val="0BD9029A"/>
    <w:rsid w:val="0FAF5782"/>
    <w:rsid w:val="10375AC7"/>
    <w:rsid w:val="1104120A"/>
    <w:rsid w:val="1220349F"/>
    <w:rsid w:val="12867BE7"/>
    <w:rsid w:val="12D72C06"/>
    <w:rsid w:val="13321FEF"/>
    <w:rsid w:val="136B2C3A"/>
    <w:rsid w:val="14EB5ADC"/>
    <w:rsid w:val="163660A6"/>
    <w:rsid w:val="190E3E6A"/>
    <w:rsid w:val="19484070"/>
    <w:rsid w:val="1A331BF7"/>
    <w:rsid w:val="1A710431"/>
    <w:rsid w:val="1ABD2F0C"/>
    <w:rsid w:val="1B062254"/>
    <w:rsid w:val="1B3F4793"/>
    <w:rsid w:val="1B496E01"/>
    <w:rsid w:val="1B8F637F"/>
    <w:rsid w:val="1BF875B2"/>
    <w:rsid w:val="1C4307E2"/>
    <w:rsid w:val="1C740B97"/>
    <w:rsid w:val="1CC601DD"/>
    <w:rsid w:val="1D071F92"/>
    <w:rsid w:val="1D5232B3"/>
    <w:rsid w:val="1FA64930"/>
    <w:rsid w:val="1FF540F8"/>
    <w:rsid w:val="20C22EAA"/>
    <w:rsid w:val="21CB6989"/>
    <w:rsid w:val="225E0411"/>
    <w:rsid w:val="23522B90"/>
    <w:rsid w:val="23867DAF"/>
    <w:rsid w:val="23942241"/>
    <w:rsid w:val="23B422BE"/>
    <w:rsid w:val="24C06AF3"/>
    <w:rsid w:val="25A63AEB"/>
    <w:rsid w:val="26C3436B"/>
    <w:rsid w:val="277B31A0"/>
    <w:rsid w:val="27F92E1C"/>
    <w:rsid w:val="286D14EA"/>
    <w:rsid w:val="289876DB"/>
    <w:rsid w:val="292510B0"/>
    <w:rsid w:val="2BC25EFF"/>
    <w:rsid w:val="2C687C63"/>
    <w:rsid w:val="2CBF53B0"/>
    <w:rsid w:val="2DB47AE6"/>
    <w:rsid w:val="2E2E4087"/>
    <w:rsid w:val="2F72062D"/>
    <w:rsid w:val="349A53A0"/>
    <w:rsid w:val="34FD4701"/>
    <w:rsid w:val="357C73CE"/>
    <w:rsid w:val="3646364C"/>
    <w:rsid w:val="36F16620"/>
    <w:rsid w:val="37B31081"/>
    <w:rsid w:val="38257E71"/>
    <w:rsid w:val="38E95870"/>
    <w:rsid w:val="39090198"/>
    <w:rsid w:val="390F467A"/>
    <w:rsid w:val="3922436E"/>
    <w:rsid w:val="399F587C"/>
    <w:rsid w:val="3A1C16F5"/>
    <w:rsid w:val="3AE34A6D"/>
    <w:rsid w:val="3C3A2812"/>
    <w:rsid w:val="3E067617"/>
    <w:rsid w:val="3E0C3176"/>
    <w:rsid w:val="3E2C4030"/>
    <w:rsid w:val="3F2D6F04"/>
    <w:rsid w:val="406F1F28"/>
    <w:rsid w:val="40E710EF"/>
    <w:rsid w:val="41986FC9"/>
    <w:rsid w:val="42683DE5"/>
    <w:rsid w:val="42BB4B11"/>
    <w:rsid w:val="45481B10"/>
    <w:rsid w:val="45740173"/>
    <w:rsid w:val="45F1164D"/>
    <w:rsid w:val="461C6909"/>
    <w:rsid w:val="473C10BE"/>
    <w:rsid w:val="47FA39BF"/>
    <w:rsid w:val="47FE383A"/>
    <w:rsid w:val="493445F9"/>
    <w:rsid w:val="493660E8"/>
    <w:rsid w:val="4B191CC1"/>
    <w:rsid w:val="4B8C0F05"/>
    <w:rsid w:val="4C452A9C"/>
    <w:rsid w:val="4E175CA3"/>
    <w:rsid w:val="4E757D94"/>
    <w:rsid w:val="4E937718"/>
    <w:rsid w:val="4EFC1001"/>
    <w:rsid w:val="4F166890"/>
    <w:rsid w:val="5037383E"/>
    <w:rsid w:val="50D13345"/>
    <w:rsid w:val="513A1521"/>
    <w:rsid w:val="51D8495E"/>
    <w:rsid w:val="52502893"/>
    <w:rsid w:val="5405728A"/>
    <w:rsid w:val="556A4745"/>
    <w:rsid w:val="566E53BF"/>
    <w:rsid w:val="57E70A00"/>
    <w:rsid w:val="58081A39"/>
    <w:rsid w:val="58481AF9"/>
    <w:rsid w:val="58624271"/>
    <w:rsid w:val="58AE7504"/>
    <w:rsid w:val="593C6A23"/>
    <w:rsid w:val="59503676"/>
    <w:rsid w:val="5A717D4B"/>
    <w:rsid w:val="5BCC2BF0"/>
    <w:rsid w:val="5D0B3D72"/>
    <w:rsid w:val="5E2563EA"/>
    <w:rsid w:val="5E9A1FEA"/>
    <w:rsid w:val="5EDA1764"/>
    <w:rsid w:val="5F447C86"/>
    <w:rsid w:val="602F2F66"/>
    <w:rsid w:val="61A905CB"/>
    <w:rsid w:val="61E803D0"/>
    <w:rsid w:val="627650DB"/>
    <w:rsid w:val="63672BED"/>
    <w:rsid w:val="64AF12A5"/>
    <w:rsid w:val="66112E15"/>
    <w:rsid w:val="66333427"/>
    <w:rsid w:val="67840AE2"/>
    <w:rsid w:val="69703BA0"/>
    <w:rsid w:val="69BE6CBB"/>
    <w:rsid w:val="6A5D5994"/>
    <w:rsid w:val="6BB05D81"/>
    <w:rsid w:val="6C5E34C9"/>
    <w:rsid w:val="6D5F78EB"/>
    <w:rsid w:val="6DA251BD"/>
    <w:rsid w:val="6EB84D7C"/>
    <w:rsid w:val="6F4E0E6A"/>
    <w:rsid w:val="6FD758C6"/>
    <w:rsid w:val="70117E78"/>
    <w:rsid w:val="70A4501F"/>
    <w:rsid w:val="71CD0A6B"/>
    <w:rsid w:val="71E1273F"/>
    <w:rsid w:val="72D0749E"/>
    <w:rsid w:val="748A2D22"/>
    <w:rsid w:val="75EC0B67"/>
    <w:rsid w:val="77423E72"/>
    <w:rsid w:val="77995E9E"/>
    <w:rsid w:val="77ED1BD7"/>
    <w:rsid w:val="7ACE23E4"/>
    <w:rsid w:val="7AED45F8"/>
    <w:rsid w:val="7B740C6B"/>
    <w:rsid w:val="7B7935CB"/>
    <w:rsid w:val="7B90761F"/>
    <w:rsid w:val="7C6B47EC"/>
    <w:rsid w:val="7CA3125D"/>
    <w:rsid w:val="7CEB37E3"/>
    <w:rsid w:val="7EBF624F"/>
    <w:rsid w:val="7F38219F"/>
    <w:rsid w:val="7FAF1A13"/>
    <w:rsid w:val="7FCC78C7"/>
    <w:rsid w:val="7FDD562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99"/>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link w:val="13"/>
    <w:qFormat/>
    <w:uiPriority w:val="99"/>
    <w:pPr>
      <w:keepNext/>
      <w:keepLines/>
      <w:spacing w:line="560" w:lineRule="exact"/>
      <w:ind w:firstLine="880" w:firstLineChars="200"/>
      <w:outlineLvl w:val="2"/>
    </w:pPr>
    <w:rPr>
      <w:rFonts w:eastAsia="楷体_GB2312"/>
      <w:b/>
      <w:sz w:val="32"/>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locked/>
    <w:uiPriority w:val="99"/>
    <w:pPr>
      <w:jc w:val="left"/>
    </w:pPr>
  </w:style>
  <w:style w:type="paragraph" w:styleId="5">
    <w:name w:val="Date"/>
    <w:basedOn w:val="1"/>
    <w:next w:val="1"/>
    <w:link w:val="14"/>
    <w:qFormat/>
    <w:uiPriority w:val="99"/>
    <w:pPr>
      <w:ind w:left="100" w:leftChars="2500"/>
    </w:pPr>
  </w:style>
  <w:style w:type="paragraph" w:styleId="6">
    <w:name w:val="Balloon Text"/>
    <w:basedOn w:val="1"/>
    <w:link w:val="15"/>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line="300" w:lineRule="atLeast"/>
      <w:jc w:val="left"/>
    </w:pPr>
    <w:rPr>
      <w:rFonts w:ascii="宋体" w:hAnsi="宋体" w:cs="宋体"/>
      <w:kern w:val="0"/>
      <w:sz w:val="24"/>
    </w:rPr>
  </w:style>
  <w:style w:type="character" w:customStyle="1" w:styleId="12">
    <w:name w:val="Heading 2 Char"/>
    <w:basedOn w:val="11"/>
    <w:link w:val="2"/>
    <w:semiHidden/>
    <w:qFormat/>
    <w:locked/>
    <w:uiPriority w:val="99"/>
    <w:rPr>
      <w:rFonts w:ascii="Cambria" w:hAnsi="Cambria" w:eastAsia="宋体" w:cs="Times New Roman"/>
      <w:b/>
      <w:bCs/>
      <w:kern w:val="2"/>
      <w:sz w:val="32"/>
      <w:szCs w:val="32"/>
    </w:rPr>
  </w:style>
  <w:style w:type="character" w:customStyle="1" w:styleId="13">
    <w:name w:val="Heading 3 Char"/>
    <w:basedOn w:val="11"/>
    <w:link w:val="3"/>
    <w:semiHidden/>
    <w:qFormat/>
    <w:locked/>
    <w:uiPriority w:val="99"/>
    <w:rPr>
      <w:rFonts w:cs="Times New Roman"/>
      <w:b/>
      <w:bCs/>
      <w:sz w:val="32"/>
      <w:szCs w:val="32"/>
    </w:rPr>
  </w:style>
  <w:style w:type="character" w:customStyle="1" w:styleId="14">
    <w:name w:val="Date Char"/>
    <w:basedOn w:val="11"/>
    <w:link w:val="5"/>
    <w:semiHidden/>
    <w:qFormat/>
    <w:locked/>
    <w:uiPriority w:val="99"/>
    <w:rPr>
      <w:rFonts w:cs="Times New Roman"/>
      <w:kern w:val="2"/>
      <w:sz w:val="24"/>
      <w:szCs w:val="24"/>
    </w:rPr>
  </w:style>
  <w:style w:type="character" w:customStyle="1" w:styleId="15">
    <w:name w:val="Balloon Text Char"/>
    <w:basedOn w:val="11"/>
    <w:link w:val="6"/>
    <w:semiHidden/>
    <w:qFormat/>
    <w:locked/>
    <w:uiPriority w:val="99"/>
    <w:rPr>
      <w:rFonts w:cs="Times New Roman"/>
      <w:kern w:val="2"/>
      <w:sz w:val="2"/>
    </w:rPr>
  </w:style>
  <w:style w:type="character" w:customStyle="1" w:styleId="16">
    <w:name w:val="Footer Char"/>
    <w:basedOn w:val="11"/>
    <w:link w:val="7"/>
    <w:qFormat/>
    <w:locked/>
    <w:uiPriority w:val="99"/>
    <w:rPr>
      <w:rFonts w:cs="Times New Roman"/>
      <w:kern w:val="2"/>
      <w:sz w:val="18"/>
      <w:szCs w:val="18"/>
    </w:rPr>
  </w:style>
  <w:style w:type="character" w:customStyle="1" w:styleId="17">
    <w:name w:val="Header Char"/>
    <w:basedOn w:val="11"/>
    <w:link w:val="8"/>
    <w:qFormat/>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微软用户</Company>
  <Pages>11</Pages>
  <Words>5741</Words>
  <Characters>5911</Characters>
  <Lines>0</Lines>
  <Paragraphs>0</Paragraphs>
  <TotalTime>0</TotalTime>
  <ScaleCrop>false</ScaleCrop>
  <LinksUpToDate>false</LinksUpToDate>
  <CharactersWithSpaces>6016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2012-10-23T01:37:00Z</dcterms:created>
  <dc:creator>yyz</dc:creator>
  <cp:lastModifiedBy>zhang</cp:lastModifiedBy>
  <cp:lastPrinted>2016-09-05T04:01:00Z</cp:lastPrinted>
  <dcterms:modified xsi:type="dcterms:W3CDTF">2023-09-02T02:38:00Z</dcterms:modified>
  <dc:title>武工商普教〔2013〕129号</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1925945D7CF54949A7C73835591E3AEE_13</vt:lpwstr>
  </property>
</Properties>
</file>